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6A4" w:rsidRPr="00E36D2C" w:rsidRDefault="007A26A4" w:rsidP="005C2B02">
      <w:pPr>
        <w:pStyle w:val="a3"/>
        <w:widowControl w:val="0"/>
        <w:spacing w:line="240" w:lineRule="auto"/>
        <w:ind w:firstLine="0"/>
        <w:jc w:val="center"/>
        <w:rPr>
          <w:rFonts w:ascii="Arial" w:hAnsi="Arial"/>
          <w:i w:val="0"/>
          <w:sz w:val="24"/>
          <w:szCs w:val="24"/>
          <w:lang w:val="en-US"/>
        </w:rPr>
      </w:pPr>
    </w:p>
    <w:p w:rsidR="007A26A4" w:rsidRPr="00E36D2C" w:rsidRDefault="007A26A4" w:rsidP="007A26A4">
      <w:pPr>
        <w:pStyle w:val="a3"/>
        <w:widowControl w:val="0"/>
        <w:jc w:val="right"/>
        <w:rPr>
          <w:rFonts w:ascii="Sylfaen" w:hAnsi="Sylfaen"/>
          <w:i w:val="0"/>
        </w:rPr>
      </w:pPr>
      <w:r w:rsidRPr="00E36D2C">
        <w:rPr>
          <w:rFonts w:ascii="Sylfaen" w:hAnsi="Sylfaen"/>
          <w:i w:val="0"/>
        </w:rPr>
        <w:t>Приложение</w:t>
      </w:r>
      <w:r w:rsidRPr="00E36D2C">
        <w:rPr>
          <w:rFonts w:ascii="Sylfaen" w:hAnsi="Sylfaen" w:cs="Times LatArm"/>
          <w:i w:val="0"/>
        </w:rPr>
        <w:t xml:space="preserve"> </w:t>
      </w:r>
      <w:r w:rsidRPr="00E36D2C">
        <w:rPr>
          <w:rFonts w:ascii="Sylfaen" w:hAnsi="Sylfaen" w:cs="Times LatArm"/>
          <w:i w:val="0"/>
          <w:lang w:val="en-US"/>
        </w:rPr>
        <w:t>N</w:t>
      </w:r>
      <w:r w:rsidRPr="00E36D2C">
        <w:rPr>
          <w:rFonts w:ascii="Sylfaen" w:hAnsi="Sylfaen" w:cs="Times LatArm"/>
          <w:i w:val="0"/>
        </w:rPr>
        <w:t xml:space="preserve"> 7</w:t>
      </w:r>
    </w:p>
    <w:p w:rsidR="007A26A4" w:rsidRPr="00E36D2C" w:rsidRDefault="007A26A4" w:rsidP="007A26A4">
      <w:pPr>
        <w:pStyle w:val="a3"/>
        <w:widowControl w:val="0"/>
        <w:jc w:val="right"/>
        <w:rPr>
          <w:rFonts w:ascii="Sylfaen" w:hAnsi="Sylfaen" w:cs="Times LatArm"/>
          <w:i w:val="0"/>
        </w:rPr>
      </w:pPr>
      <w:r w:rsidRPr="00E36D2C">
        <w:rPr>
          <w:rFonts w:ascii="Sylfaen" w:hAnsi="Sylfaen"/>
          <w:i w:val="0"/>
        </w:rPr>
        <w:t>2019 г</w:t>
      </w:r>
      <w:r w:rsidRPr="00E36D2C">
        <w:rPr>
          <w:rFonts w:ascii="Sylfaen" w:hAnsi="Sylfaen" w:cs="Times LatArm"/>
          <w:i w:val="0"/>
        </w:rPr>
        <w:t xml:space="preserve">. </w:t>
      </w:r>
      <w:r w:rsidRPr="00E36D2C">
        <w:rPr>
          <w:rFonts w:ascii="Sylfaen" w:hAnsi="Sylfaen"/>
          <w:i w:val="0"/>
        </w:rPr>
        <w:t>Министр</w:t>
      </w:r>
      <w:r w:rsidRPr="00E36D2C">
        <w:rPr>
          <w:rFonts w:ascii="Sylfaen" w:hAnsi="Sylfaen" w:cs="Times LatArm"/>
          <w:i w:val="0"/>
        </w:rPr>
        <w:t xml:space="preserve"> </w:t>
      </w:r>
      <w:r w:rsidRPr="00E36D2C">
        <w:rPr>
          <w:rFonts w:ascii="Sylfaen" w:hAnsi="Sylfaen"/>
          <w:i w:val="0"/>
        </w:rPr>
        <w:t>финансов</w:t>
      </w:r>
      <w:r w:rsidRPr="00E36D2C">
        <w:rPr>
          <w:rFonts w:ascii="Sylfaen" w:hAnsi="Sylfaen" w:cs="Times LatArm"/>
          <w:i w:val="0"/>
        </w:rPr>
        <w:t xml:space="preserve"> </w:t>
      </w:r>
      <w:r w:rsidRPr="00E36D2C">
        <w:rPr>
          <w:rFonts w:ascii="Sylfaen" w:hAnsi="Sylfaen"/>
          <w:i w:val="0"/>
        </w:rPr>
        <w:t>Республики</w:t>
      </w:r>
      <w:r w:rsidRPr="00E36D2C">
        <w:rPr>
          <w:rFonts w:ascii="Sylfaen" w:hAnsi="Sylfaen" w:cs="Times LatArm"/>
          <w:i w:val="0"/>
        </w:rPr>
        <w:t xml:space="preserve"> </w:t>
      </w:r>
      <w:r w:rsidRPr="00E36D2C">
        <w:rPr>
          <w:rFonts w:ascii="Sylfaen" w:hAnsi="Sylfaen"/>
          <w:i w:val="0"/>
        </w:rPr>
        <w:t>Армения</w:t>
      </w:r>
    </w:p>
    <w:p w:rsidR="007A26A4" w:rsidRPr="00E36D2C" w:rsidRDefault="007A26A4" w:rsidP="007A26A4">
      <w:pPr>
        <w:pStyle w:val="a3"/>
        <w:widowControl w:val="0"/>
        <w:spacing w:line="240" w:lineRule="auto"/>
        <w:ind w:firstLine="0"/>
        <w:jc w:val="right"/>
        <w:rPr>
          <w:rFonts w:ascii="Sylfaen" w:hAnsi="Sylfaen"/>
          <w:i w:val="0"/>
        </w:rPr>
      </w:pPr>
      <w:r w:rsidRPr="00E36D2C">
        <w:rPr>
          <w:rFonts w:ascii="Sylfaen" w:hAnsi="Sylfaen"/>
          <w:i w:val="0"/>
        </w:rPr>
        <w:t>приказа</w:t>
      </w:r>
      <w:r w:rsidRPr="00E36D2C">
        <w:rPr>
          <w:rFonts w:ascii="Sylfaen" w:hAnsi="Sylfaen" w:cs="Times LatArm"/>
          <w:i w:val="0"/>
        </w:rPr>
        <w:t xml:space="preserve"> </w:t>
      </w:r>
      <w:r w:rsidRPr="00E36D2C">
        <w:rPr>
          <w:rFonts w:ascii="Sylfaen" w:hAnsi="Sylfaen" w:cs="Times LatArm"/>
          <w:i w:val="0"/>
          <w:lang w:val="en-US"/>
        </w:rPr>
        <w:t>N</w:t>
      </w:r>
      <w:r w:rsidRPr="00E36D2C">
        <w:rPr>
          <w:rFonts w:ascii="Sylfaen" w:hAnsi="Sylfaen" w:cs="Times LatArm"/>
          <w:i w:val="0"/>
        </w:rPr>
        <w:t xml:space="preserve"> 597-</w:t>
      </w:r>
      <w:proofErr w:type="gramStart"/>
      <w:r w:rsidRPr="00E36D2C">
        <w:rPr>
          <w:rFonts w:ascii="Sylfaen" w:hAnsi="Sylfaen"/>
          <w:i w:val="0"/>
        </w:rPr>
        <w:t>А</w:t>
      </w:r>
      <w:proofErr w:type="gramEnd"/>
      <w:r w:rsidRPr="00E36D2C">
        <w:rPr>
          <w:rFonts w:ascii="Sylfaen" w:hAnsi="Sylfaen" w:cs="Times LatArm"/>
          <w:i w:val="0"/>
        </w:rPr>
        <w:t xml:space="preserve"> </w:t>
      </w:r>
      <w:r w:rsidRPr="00E36D2C">
        <w:rPr>
          <w:rFonts w:ascii="Sylfaen" w:hAnsi="Sylfaen"/>
          <w:i w:val="0"/>
        </w:rPr>
        <w:t>от</w:t>
      </w:r>
      <w:r w:rsidRPr="00E36D2C">
        <w:rPr>
          <w:rFonts w:ascii="Sylfaen" w:hAnsi="Sylfaen" w:cs="Times LatArm"/>
          <w:i w:val="0"/>
        </w:rPr>
        <w:t xml:space="preserve"> 04 </w:t>
      </w:r>
      <w:r w:rsidRPr="00E36D2C">
        <w:rPr>
          <w:rFonts w:ascii="Sylfaen" w:hAnsi="Sylfaen"/>
          <w:i w:val="0"/>
        </w:rPr>
        <w:t>ноября</w:t>
      </w:r>
    </w:p>
    <w:p w:rsidR="007A26A4" w:rsidRPr="00E36D2C" w:rsidRDefault="007A26A4" w:rsidP="005C2B02">
      <w:pPr>
        <w:pStyle w:val="a3"/>
        <w:widowControl w:val="0"/>
        <w:spacing w:line="240" w:lineRule="auto"/>
        <w:ind w:firstLine="0"/>
        <w:jc w:val="center"/>
        <w:rPr>
          <w:rFonts w:ascii="Sylfaen" w:hAnsi="Sylfaen"/>
          <w:i w:val="0"/>
        </w:rPr>
      </w:pPr>
    </w:p>
    <w:p w:rsidR="00642EFE" w:rsidRPr="00E36D2C" w:rsidRDefault="00642EFE" w:rsidP="005C2B02">
      <w:pPr>
        <w:pStyle w:val="a3"/>
        <w:widowControl w:val="0"/>
        <w:spacing w:line="240" w:lineRule="auto"/>
        <w:ind w:firstLine="0"/>
        <w:jc w:val="center"/>
        <w:rPr>
          <w:rFonts w:ascii="GHEA Grapalat" w:hAnsi="GHEA Grapalat"/>
          <w:i w:val="0"/>
          <w:sz w:val="24"/>
          <w:szCs w:val="24"/>
        </w:rPr>
      </w:pPr>
      <w:r w:rsidRPr="00E36D2C">
        <w:rPr>
          <w:rFonts w:ascii="Arial" w:hAnsi="Arial"/>
          <w:i w:val="0"/>
          <w:sz w:val="24"/>
          <w:szCs w:val="24"/>
        </w:rPr>
        <w:t>ОБЪЯВЛЕНИЕ</w:t>
      </w:r>
    </w:p>
    <w:p w:rsidR="00642EFE" w:rsidRPr="00E36D2C" w:rsidRDefault="005C2B02" w:rsidP="005C2B02">
      <w:pPr>
        <w:pStyle w:val="a3"/>
        <w:widowControl w:val="0"/>
        <w:spacing w:after="160" w:line="240" w:lineRule="auto"/>
        <w:ind w:firstLine="0"/>
        <w:jc w:val="center"/>
        <w:rPr>
          <w:rFonts w:ascii="Sylfaen" w:hAnsi="Sylfaen"/>
          <w:i w:val="0"/>
          <w:sz w:val="24"/>
          <w:szCs w:val="24"/>
        </w:rPr>
      </w:pPr>
      <w:r w:rsidRPr="00E36D2C">
        <w:rPr>
          <w:rFonts w:ascii="Arial" w:hAnsi="Arial"/>
          <w:i w:val="0"/>
          <w:sz w:val="24"/>
          <w:szCs w:val="24"/>
        </w:rPr>
        <w:t>О ЗАПРОСЕ КОТИРОВОК</w:t>
      </w:r>
      <w:r w:rsidR="00BA7128" w:rsidRPr="00E36D2C">
        <w:rPr>
          <w:rStyle w:val="af6"/>
          <w:rFonts w:ascii="GHEA Grapalat" w:hAnsi="GHEA Grapalat"/>
          <w:i w:val="0"/>
          <w:sz w:val="24"/>
          <w:szCs w:val="24"/>
        </w:rPr>
        <w:footnoteReference w:customMarkFollows="1" w:id="1"/>
        <w:t>*</w:t>
      </w:r>
      <w:r w:rsidR="00925DB0" w:rsidRPr="00E36D2C">
        <w:br/>
      </w:r>
    </w:p>
    <w:p w:rsidR="0091042F" w:rsidRPr="00E36D2C" w:rsidRDefault="00642EFE" w:rsidP="001E4796">
      <w:pPr>
        <w:pStyle w:val="a3"/>
        <w:widowControl w:val="0"/>
        <w:spacing w:line="240" w:lineRule="auto"/>
        <w:ind w:firstLine="0"/>
        <w:jc w:val="center"/>
        <w:rPr>
          <w:rFonts w:ascii="GHEA Grapalat" w:hAnsi="GHEA Grapalat"/>
          <w:i w:val="0"/>
          <w:sz w:val="24"/>
          <w:szCs w:val="24"/>
        </w:rPr>
      </w:pPr>
      <w:r w:rsidRPr="00E36D2C">
        <w:rPr>
          <w:rFonts w:ascii="GHEA Grapalat" w:hAnsi="GHEA Grapalat"/>
          <w:i w:val="0"/>
          <w:sz w:val="24"/>
          <w:szCs w:val="24"/>
        </w:rPr>
        <w:t xml:space="preserve">Настоящий текст объявления утвержден Решением </w:t>
      </w:r>
      <w:r w:rsidR="00417E48" w:rsidRPr="00E36D2C">
        <w:rPr>
          <w:rFonts w:ascii="GHEA Grapalat" w:hAnsi="GHEA Grapalat"/>
          <w:i w:val="0"/>
          <w:sz w:val="24"/>
          <w:szCs w:val="24"/>
        </w:rPr>
        <w:t xml:space="preserve">Оценочной </w:t>
      </w:r>
      <w:r w:rsidRPr="00E36D2C">
        <w:rPr>
          <w:rFonts w:ascii="GHEA Grapalat" w:hAnsi="GHEA Grapalat"/>
          <w:i w:val="0"/>
          <w:sz w:val="24"/>
          <w:szCs w:val="24"/>
        </w:rPr>
        <w:t>Комиссии от "</w:t>
      </w:r>
      <w:r w:rsidR="00B71F4E" w:rsidRPr="00E36D2C">
        <w:rPr>
          <w:rFonts w:ascii="Arial" w:hAnsi="Arial"/>
          <w:i w:val="0"/>
          <w:sz w:val="24"/>
          <w:szCs w:val="24"/>
        </w:rPr>
        <w:t>1</w:t>
      </w:r>
      <w:r w:rsidR="00E6124C" w:rsidRPr="00E36D2C">
        <w:rPr>
          <w:rFonts w:ascii="Arial" w:hAnsi="Arial"/>
          <w:i w:val="0"/>
          <w:sz w:val="24"/>
          <w:szCs w:val="24"/>
        </w:rPr>
        <w:t>6</w:t>
      </w:r>
      <w:r w:rsidRPr="00E36D2C">
        <w:rPr>
          <w:rFonts w:ascii="GHEA Grapalat" w:hAnsi="GHEA Grapalat"/>
          <w:i w:val="0"/>
          <w:sz w:val="24"/>
          <w:szCs w:val="24"/>
        </w:rPr>
        <w:t>" "</w:t>
      </w:r>
      <w:r w:rsidR="00AF71ED" w:rsidRPr="00E36D2C">
        <w:rPr>
          <w:rFonts w:ascii="Sylfaen" w:hAnsi="Sylfaen"/>
          <w:i w:val="0"/>
          <w:sz w:val="24"/>
          <w:szCs w:val="24"/>
        </w:rPr>
        <w:t>0</w:t>
      </w:r>
      <w:r w:rsidR="00120A95" w:rsidRPr="00E36D2C">
        <w:rPr>
          <w:rFonts w:ascii="Sylfaen" w:hAnsi="Sylfaen"/>
          <w:i w:val="0"/>
          <w:sz w:val="24"/>
          <w:szCs w:val="24"/>
        </w:rPr>
        <w:t>4</w:t>
      </w:r>
      <w:r w:rsidRPr="00E36D2C">
        <w:rPr>
          <w:rFonts w:ascii="GHEA Grapalat" w:hAnsi="GHEA Grapalat"/>
          <w:i w:val="0"/>
          <w:sz w:val="24"/>
          <w:szCs w:val="24"/>
        </w:rPr>
        <w:t>"</w:t>
      </w:r>
      <w:r w:rsidR="00CA6126" w:rsidRPr="00E36D2C">
        <w:rPr>
          <w:rFonts w:ascii="GHEA Grapalat" w:hAnsi="GHEA Grapalat"/>
          <w:i w:val="0"/>
          <w:sz w:val="24"/>
          <w:szCs w:val="24"/>
        </w:rPr>
        <w:t xml:space="preserve"> </w:t>
      </w:r>
      <w:r w:rsidR="009B41FA">
        <w:rPr>
          <w:rFonts w:ascii="GHEA Grapalat" w:hAnsi="GHEA Grapalat"/>
          <w:i w:val="0"/>
          <w:sz w:val="24"/>
          <w:szCs w:val="24"/>
        </w:rPr>
        <w:t>2026</w:t>
      </w:r>
      <w:r w:rsidR="00CA6126" w:rsidRPr="00E36D2C">
        <w:rPr>
          <w:rFonts w:ascii="GHEA Grapalat" w:hAnsi="GHEA Grapalat"/>
          <w:i w:val="0"/>
          <w:sz w:val="24"/>
          <w:szCs w:val="24"/>
        </w:rPr>
        <w:t xml:space="preserve"> </w:t>
      </w:r>
      <w:r w:rsidRPr="00E36D2C">
        <w:rPr>
          <w:rFonts w:ascii="GHEA Grapalat" w:hAnsi="GHEA Grapalat"/>
          <w:i w:val="0"/>
          <w:sz w:val="24"/>
          <w:szCs w:val="24"/>
        </w:rPr>
        <w:t>года "</w:t>
      </w:r>
      <w:r w:rsidR="005B45FE" w:rsidRPr="00E36D2C">
        <w:rPr>
          <w:rFonts w:ascii="GHEA Grapalat" w:hAnsi="GHEA Grapalat"/>
          <w:i w:val="0"/>
          <w:sz w:val="24"/>
          <w:szCs w:val="24"/>
        </w:rPr>
        <w:t>1</w:t>
      </w:r>
      <w:r w:rsidRPr="00E36D2C">
        <w:rPr>
          <w:rFonts w:ascii="GHEA Grapalat" w:hAnsi="GHEA Grapalat"/>
          <w:i w:val="0"/>
          <w:sz w:val="24"/>
          <w:szCs w:val="24"/>
        </w:rPr>
        <w:t xml:space="preserve">" </w:t>
      </w:r>
    </w:p>
    <w:p w:rsidR="0091042F" w:rsidRPr="00E36D2C" w:rsidRDefault="0006703E" w:rsidP="001E4796">
      <w:pPr>
        <w:pStyle w:val="a3"/>
        <w:widowControl w:val="0"/>
        <w:spacing w:line="240" w:lineRule="auto"/>
        <w:ind w:firstLine="0"/>
        <w:jc w:val="center"/>
        <w:rPr>
          <w:rFonts w:ascii="Sylfaen" w:hAnsi="Sylfaen"/>
          <w:i w:val="0"/>
          <w:sz w:val="24"/>
          <w:szCs w:val="24"/>
        </w:rPr>
      </w:pPr>
      <w:r w:rsidRPr="00E36D2C">
        <w:rPr>
          <w:rFonts w:ascii="GHEA Grapalat" w:hAnsi="GHEA Grapalat"/>
          <w:i w:val="0"/>
          <w:sz w:val="24"/>
          <w:szCs w:val="24"/>
        </w:rPr>
        <w:t xml:space="preserve">Код </w:t>
      </w:r>
      <w:r w:rsidR="00417E48" w:rsidRPr="00E36D2C">
        <w:rPr>
          <w:rFonts w:ascii="GHEA Grapalat" w:hAnsi="GHEA Grapalat"/>
          <w:i w:val="0"/>
          <w:sz w:val="24"/>
          <w:szCs w:val="24"/>
        </w:rPr>
        <w:t>процедуры</w:t>
      </w:r>
      <w:r w:rsidR="005B45FE" w:rsidRPr="00E36D2C">
        <w:rPr>
          <w:rFonts w:ascii="Sylfaen" w:hAnsi="Sylfaen"/>
          <w:i w:val="0"/>
          <w:lang w:val="hy-AM"/>
        </w:rPr>
        <w:t xml:space="preserve"> </w:t>
      </w:r>
      <w:r w:rsidR="00B71F4E" w:rsidRPr="00E36D2C">
        <w:rPr>
          <w:rFonts w:ascii="Sylfaen" w:hAnsi="Sylfaen" w:cs="Sylfaen"/>
          <w:i w:val="0"/>
          <w:lang w:val="hy-AM"/>
        </w:rPr>
        <w:t>ՀՀ ԼՄՎՔ-ՆԵՑՈՒԿ ՀԶ-ԳՀԱՊՁԲ-</w:t>
      </w:r>
      <w:r w:rsidR="009B41FA">
        <w:rPr>
          <w:rFonts w:ascii="Sylfaen" w:hAnsi="Sylfaen" w:cs="Sylfaen"/>
          <w:i w:val="0"/>
          <w:lang w:val="hy-AM"/>
        </w:rPr>
        <w:t>26/11</w:t>
      </w:r>
    </w:p>
    <w:p w:rsidR="0091042F" w:rsidRPr="00E36D2C" w:rsidRDefault="0091042F" w:rsidP="001E4796">
      <w:pPr>
        <w:pStyle w:val="a3"/>
        <w:widowControl w:val="0"/>
        <w:spacing w:line="240" w:lineRule="auto"/>
        <w:rPr>
          <w:rFonts w:ascii="GHEA Grapalat" w:hAnsi="GHEA Grapalat"/>
          <w:i w:val="0"/>
          <w:sz w:val="24"/>
          <w:szCs w:val="24"/>
        </w:rPr>
      </w:pPr>
    </w:p>
    <w:p w:rsidR="00642EFE" w:rsidRPr="00E36D2C" w:rsidRDefault="00642EFE" w:rsidP="005C2B02">
      <w:pPr>
        <w:pStyle w:val="a3"/>
        <w:widowControl w:val="0"/>
        <w:spacing w:line="240" w:lineRule="auto"/>
        <w:ind w:firstLine="709"/>
        <w:jc w:val="left"/>
        <w:rPr>
          <w:rFonts w:ascii="GHEA Grapalat" w:hAnsi="GHEA Grapalat"/>
          <w:i w:val="0"/>
          <w:sz w:val="16"/>
          <w:szCs w:val="16"/>
        </w:rPr>
      </w:pPr>
      <w:proofErr w:type="gramStart"/>
      <w:r w:rsidRPr="00E36D2C">
        <w:rPr>
          <w:rFonts w:ascii="GHEA Grapalat" w:hAnsi="GHEA Grapalat"/>
          <w:i w:val="0"/>
          <w:sz w:val="24"/>
          <w:szCs w:val="24"/>
        </w:rPr>
        <w:t>Заказчик</w:t>
      </w:r>
      <w:r w:rsidR="005C2B02" w:rsidRPr="00E36D2C">
        <w:rPr>
          <w:rFonts w:ascii="GHEA Grapalat" w:hAnsi="GHEA Grapalat"/>
          <w:i w:val="0"/>
          <w:sz w:val="24"/>
          <w:szCs w:val="24"/>
        </w:rPr>
        <w:t xml:space="preserve">: </w:t>
      </w:r>
      <w:r w:rsidRPr="00E36D2C">
        <w:rPr>
          <w:rFonts w:ascii="GHEA Grapalat" w:hAnsi="GHEA Grapalat"/>
          <w:i w:val="0"/>
          <w:sz w:val="24"/>
          <w:szCs w:val="24"/>
        </w:rPr>
        <w:t xml:space="preserve"> </w:t>
      </w:r>
      <w:r w:rsidR="00120A95" w:rsidRPr="00E36D2C">
        <w:rPr>
          <w:rFonts w:ascii="GHEA Grapalat" w:hAnsi="GHEA Grapalat"/>
          <w:i w:val="0"/>
          <w:sz w:val="24"/>
          <w:szCs w:val="24"/>
        </w:rPr>
        <w:t>«</w:t>
      </w:r>
      <w:proofErr w:type="gramEnd"/>
      <w:r w:rsidR="00120A95" w:rsidRPr="00E36D2C">
        <w:rPr>
          <w:rFonts w:ascii="GHEA Grapalat" w:hAnsi="GHEA Grapalat"/>
          <w:i w:val="0"/>
          <w:sz w:val="24"/>
          <w:szCs w:val="24"/>
        </w:rPr>
        <w:t>НЕЦУК ГЗ» ОНКО</w:t>
      </w:r>
      <w:r w:rsidRPr="00E36D2C">
        <w:rPr>
          <w:rFonts w:ascii="GHEA Grapalat" w:hAnsi="GHEA Grapalat"/>
          <w:i w:val="0"/>
          <w:sz w:val="24"/>
          <w:szCs w:val="24"/>
        </w:rPr>
        <w:t>, находящийся по адресу:</w:t>
      </w:r>
      <w:r w:rsidR="005B45FE" w:rsidRPr="00E36D2C">
        <w:rPr>
          <w:rFonts w:ascii="GHEA Grapalat" w:hAnsi="GHEA Grapalat"/>
          <w:i w:val="0"/>
          <w:sz w:val="24"/>
          <w:szCs w:val="24"/>
        </w:rPr>
        <w:t xml:space="preserve"> </w:t>
      </w:r>
      <w:r w:rsidR="00E6124C" w:rsidRPr="00E36D2C">
        <w:rPr>
          <w:rFonts w:ascii="GHEA Grapalat" w:hAnsi="GHEA Grapalat"/>
          <w:i w:val="0"/>
          <w:sz w:val="24"/>
          <w:szCs w:val="24"/>
        </w:rPr>
        <w:t xml:space="preserve">РА  </w:t>
      </w:r>
      <w:proofErr w:type="spellStart"/>
      <w:r w:rsidR="00120A95" w:rsidRPr="00E36D2C">
        <w:rPr>
          <w:rFonts w:ascii="GHEA Grapalat" w:hAnsi="GHEA Grapalat"/>
          <w:i w:val="0"/>
          <w:sz w:val="24"/>
          <w:szCs w:val="24"/>
        </w:rPr>
        <w:t>Лорийская</w:t>
      </w:r>
      <w:proofErr w:type="spellEnd"/>
      <w:r w:rsidR="00120A95" w:rsidRPr="00E36D2C">
        <w:rPr>
          <w:rFonts w:ascii="GHEA Grapalat" w:hAnsi="GHEA Grapalat"/>
          <w:i w:val="0"/>
          <w:sz w:val="24"/>
          <w:szCs w:val="24"/>
        </w:rPr>
        <w:t xml:space="preserve"> область г. </w:t>
      </w:r>
      <w:proofErr w:type="spellStart"/>
      <w:r w:rsidR="00120A95" w:rsidRPr="00E36D2C">
        <w:rPr>
          <w:rFonts w:ascii="GHEA Grapalat" w:hAnsi="GHEA Grapalat"/>
          <w:i w:val="0"/>
          <w:sz w:val="24"/>
          <w:szCs w:val="24"/>
        </w:rPr>
        <w:t>Ванадзор</w:t>
      </w:r>
      <w:proofErr w:type="spellEnd"/>
      <w:r w:rsidR="00120A95" w:rsidRPr="00E36D2C">
        <w:rPr>
          <w:rFonts w:ascii="GHEA Grapalat" w:hAnsi="GHEA Grapalat"/>
          <w:i w:val="0"/>
          <w:sz w:val="24"/>
          <w:szCs w:val="24"/>
        </w:rPr>
        <w:t xml:space="preserve">, ул. </w:t>
      </w:r>
      <w:proofErr w:type="spellStart"/>
      <w:r w:rsidR="00120A95" w:rsidRPr="00E36D2C">
        <w:rPr>
          <w:rFonts w:ascii="GHEA Grapalat" w:hAnsi="GHEA Grapalat"/>
          <w:i w:val="0"/>
          <w:sz w:val="24"/>
          <w:szCs w:val="24"/>
        </w:rPr>
        <w:t>Татеракан</w:t>
      </w:r>
      <w:proofErr w:type="spellEnd"/>
      <w:r w:rsidR="00120A95" w:rsidRPr="00E36D2C">
        <w:rPr>
          <w:rFonts w:ascii="GHEA Grapalat" w:hAnsi="GHEA Grapalat"/>
          <w:i w:val="0"/>
          <w:sz w:val="24"/>
          <w:szCs w:val="24"/>
        </w:rPr>
        <w:t xml:space="preserve"> 6/2</w:t>
      </w:r>
      <w:r w:rsidRPr="00E36D2C">
        <w:rPr>
          <w:rFonts w:ascii="GHEA Grapalat" w:hAnsi="GHEA Grapalat"/>
          <w:i w:val="0"/>
          <w:sz w:val="24"/>
          <w:szCs w:val="24"/>
        </w:rPr>
        <w:t xml:space="preserve">объявляет </w:t>
      </w:r>
      <w:r w:rsidR="005C2B02" w:rsidRPr="00E36D2C">
        <w:rPr>
          <w:rFonts w:ascii="GHEA Grapalat" w:hAnsi="GHEA Grapalat"/>
          <w:i w:val="0"/>
          <w:sz w:val="24"/>
          <w:szCs w:val="24"/>
        </w:rPr>
        <w:t>запрос котировок</w:t>
      </w:r>
      <w:r w:rsidRPr="00E36D2C">
        <w:rPr>
          <w:rFonts w:ascii="GHEA Grapalat" w:hAnsi="GHEA Grapalat"/>
          <w:i w:val="0"/>
          <w:sz w:val="24"/>
          <w:szCs w:val="24"/>
        </w:rPr>
        <w:t>, который проводится одним этапом</w:t>
      </w:r>
      <w:r w:rsidR="00E6124C" w:rsidRPr="00E36D2C">
        <w:rPr>
          <w:rFonts w:ascii="Arial" w:hAnsi="Arial"/>
          <w:i w:val="0"/>
          <w:sz w:val="24"/>
          <w:szCs w:val="24"/>
        </w:rPr>
        <w:t>.</w:t>
      </w:r>
    </w:p>
    <w:p w:rsidR="00341A74" w:rsidRPr="00E36D2C" w:rsidRDefault="00A20B69" w:rsidP="00311A64">
      <w:pPr>
        <w:pStyle w:val="a3"/>
        <w:widowControl w:val="0"/>
        <w:spacing w:after="160" w:line="240" w:lineRule="auto"/>
        <w:ind w:firstLine="567"/>
        <w:rPr>
          <w:rFonts w:ascii="GHEA Grapalat" w:hAnsi="GHEA Grapalat"/>
          <w:i w:val="0"/>
          <w:sz w:val="24"/>
          <w:szCs w:val="24"/>
        </w:rPr>
      </w:pPr>
      <w:r w:rsidRPr="00E36D2C">
        <w:rPr>
          <w:rFonts w:ascii="GHEA Grapalat" w:hAnsi="GHEA Grapalat"/>
          <w:i w:val="0"/>
          <w:sz w:val="24"/>
          <w:szCs w:val="24"/>
        </w:rPr>
        <w:t xml:space="preserve">Участнику, отобранному по итогам </w:t>
      </w:r>
      <w:r w:rsidR="0041023E" w:rsidRPr="00E36D2C">
        <w:rPr>
          <w:rFonts w:ascii="GHEA Grapalat" w:hAnsi="GHEA Grapalat"/>
          <w:i w:val="0"/>
          <w:sz w:val="24"/>
          <w:szCs w:val="24"/>
        </w:rPr>
        <w:t>настоящей процедуры</w:t>
      </w:r>
      <w:r w:rsidRPr="00E36D2C">
        <w:rPr>
          <w:rFonts w:ascii="GHEA Grapalat" w:hAnsi="GHEA Grapalat"/>
          <w:i w:val="0"/>
          <w:sz w:val="24"/>
          <w:szCs w:val="24"/>
        </w:rPr>
        <w:t>, в</w:t>
      </w:r>
      <w:r w:rsidR="00782D60" w:rsidRPr="00E36D2C">
        <w:rPr>
          <w:rFonts w:ascii="Courier New" w:hAnsi="Courier New" w:cs="Courier New"/>
          <w:i w:val="0"/>
          <w:sz w:val="24"/>
          <w:szCs w:val="24"/>
          <w:lang w:val="en-US"/>
        </w:rPr>
        <w:t> </w:t>
      </w:r>
      <w:r w:rsidRPr="00E36D2C">
        <w:rPr>
          <w:rFonts w:ascii="GHEA Grapalat" w:hAnsi="GHEA Grapalat"/>
          <w:i w:val="0"/>
          <w:spacing w:val="6"/>
          <w:sz w:val="24"/>
          <w:szCs w:val="24"/>
        </w:rPr>
        <w:t>установленном</w:t>
      </w:r>
      <w:r w:rsidR="00782D60" w:rsidRPr="00E36D2C">
        <w:rPr>
          <w:rFonts w:ascii="Courier New" w:hAnsi="Courier New" w:cs="Courier New"/>
          <w:i w:val="0"/>
          <w:spacing w:val="6"/>
          <w:sz w:val="24"/>
          <w:szCs w:val="24"/>
          <w:lang w:val="en-US"/>
        </w:rPr>
        <w:t> </w:t>
      </w:r>
      <w:r w:rsidRPr="00E36D2C">
        <w:rPr>
          <w:rFonts w:ascii="GHEA Grapalat" w:hAnsi="GHEA Grapalat"/>
          <w:i w:val="0"/>
          <w:spacing w:val="6"/>
          <w:sz w:val="24"/>
          <w:szCs w:val="24"/>
        </w:rPr>
        <w:t xml:space="preserve">порядке будет предложено заключить договор на </w:t>
      </w:r>
      <w:r w:rsidR="00913B26" w:rsidRPr="00E36D2C">
        <w:rPr>
          <w:rFonts w:ascii="Arial" w:hAnsi="Arial"/>
          <w:i w:val="0"/>
          <w:spacing w:val="6"/>
          <w:sz w:val="24"/>
          <w:szCs w:val="24"/>
        </w:rPr>
        <w:t xml:space="preserve">поставка сельскохозяйственной </w:t>
      </w:r>
      <w:proofErr w:type="gramStart"/>
      <w:r w:rsidR="00913B26" w:rsidRPr="00E36D2C">
        <w:rPr>
          <w:rFonts w:ascii="Arial" w:hAnsi="Arial"/>
          <w:i w:val="0"/>
          <w:spacing w:val="6"/>
          <w:sz w:val="24"/>
          <w:szCs w:val="24"/>
        </w:rPr>
        <w:t>продукции</w:t>
      </w:r>
      <w:r w:rsidR="00782D60" w:rsidRPr="00E36D2C">
        <w:rPr>
          <w:rFonts w:ascii="GHEA Grapalat" w:hAnsi="GHEA Grapalat"/>
          <w:i w:val="0"/>
          <w:sz w:val="24"/>
          <w:szCs w:val="24"/>
        </w:rPr>
        <w:t>(</w:t>
      </w:r>
      <w:proofErr w:type="gramEnd"/>
      <w:r w:rsidR="00782D60" w:rsidRPr="00E36D2C">
        <w:rPr>
          <w:rFonts w:ascii="GHEA Grapalat" w:hAnsi="GHEA Grapalat"/>
          <w:i w:val="0"/>
          <w:sz w:val="24"/>
          <w:szCs w:val="24"/>
        </w:rPr>
        <w:t>далее — договор).</w:t>
      </w:r>
    </w:p>
    <w:p w:rsidR="00357D48" w:rsidRPr="00E36D2C" w:rsidRDefault="00A20B69" w:rsidP="00B46D58">
      <w:pPr>
        <w:pStyle w:val="a3"/>
        <w:widowControl w:val="0"/>
        <w:spacing w:after="160" w:line="240" w:lineRule="auto"/>
        <w:ind w:firstLine="567"/>
        <w:rPr>
          <w:rFonts w:ascii="GHEA Grapalat" w:hAnsi="GHEA Grapalat"/>
          <w:i w:val="0"/>
          <w:sz w:val="24"/>
          <w:szCs w:val="24"/>
        </w:rPr>
      </w:pPr>
      <w:r w:rsidRPr="00E36D2C">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E36D2C">
        <w:rPr>
          <w:rFonts w:ascii="Courier New" w:hAnsi="Courier New" w:cs="Courier New"/>
          <w:i w:val="0"/>
          <w:sz w:val="24"/>
          <w:szCs w:val="24"/>
          <w:lang w:val="en-US"/>
        </w:rPr>
        <w:t> </w:t>
      </w:r>
      <w:proofErr w:type="spellStart"/>
      <w:r w:rsidR="00F95E94" w:rsidRPr="00E36D2C">
        <w:rPr>
          <w:rFonts w:ascii="GHEA Grapalat" w:hAnsi="GHEA Grapalat"/>
          <w:i w:val="0"/>
          <w:sz w:val="24"/>
          <w:szCs w:val="24"/>
        </w:rPr>
        <w:t>настоящейпроцедуре</w:t>
      </w:r>
      <w:proofErr w:type="spellEnd"/>
      <w:r w:rsidRPr="00E36D2C">
        <w:rPr>
          <w:rFonts w:ascii="GHEA Grapalat" w:hAnsi="GHEA Grapalat"/>
          <w:i w:val="0"/>
          <w:sz w:val="24"/>
          <w:szCs w:val="24"/>
        </w:rPr>
        <w:t>.</w:t>
      </w:r>
    </w:p>
    <w:p w:rsidR="008B069D" w:rsidRPr="00E36D2C" w:rsidRDefault="00052084" w:rsidP="00B46D58">
      <w:pPr>
        <w:pStyle w:val="a3"/>
        <w:widowControl w:val="0"/>
        <w:spacing w:after="160" w:line="240" w:lineRule="auto"/>
        <w:ind w:firstLine="567"/>
        <w:rPr>
          <w:rFonts w:ascii="GHEA Grapalat" w:hAnsi="GHEA Grapalat"/>
          <w:i w:val="0"/>
          <w:sz w:val="24"/>
          <w:szCs w:val="24"/>
        </w:rPr>
      </w:pPr>
      <w:r w:rsidRPr="00E36D2C">
        <w:rPr>
          <w:rFonts w:ascii="GHEA Grapalat" w:hAnsi="GHEA Grapalat"/>
          <w:i w:val="0"/>
          <w:sz w:val="24"/>
          <w:szCs w:val="24"/>
        </w:rPr>
        <w:t xml:space="preserve">Условия </w:t>
      </w:r>
      <w:r w:rsidR="00677658" w:rsidRPr="00E36D2C">
        <w:rPr>
          <w:rFonts w:ascii="GHEA Grapalat" w:hAnsi="GHEA Grapalat"/>
          <w:i w:val="0"/>
          <w:sz w:val="24"/>
          <w:szCs w:val="24"/>
        </w:rPr>
        <w:t xml:space="preserve">предъявляемые </w:t>
      </w:r>
      <w:r w:rsidR="00FD0B1A" w:rsidRPr="00E36D2C">
        <w:rPr>
          <w:rFonts w:ascii="GHEA Grapalat" w:hAnsi="GHEA Grapalat"/>
          <w:i w:val="0"/>
          <w:sz w:val="24"/>
          <w:szCs w:val="24"/>
        </w:rPr>
        <w:t xml:space="preserve">к </w:t>
      </w:r>
      <w:r w:rsidR="00677658" w:rsidRPr="00E36D2C">
        <w:rPr>
          <w:rFonts w:ascii="GHEA Grapalat" w:hAnsi="GHEA Grapalat"/>
          <w:i w:val="0"/>
          <w:sz w:val="24"/>
          <w:szCs w:val="24"/>
        </w:rPr>
        <w:t xml:space="preserve">лицам, не имеющим права на участие </w:t>
      </w:r>
      <w:proofErr w:type="gramStart"/>
      <w:r w:rsidR="00677658" w:rsidRPr="00E36D2C">
        <w:rPr>
          <w:rFonts w:ascii="GHEA Grapalat" w:hAnsi="GHEA Grapalat"/>
          <w:i w:val="0"/>
          <w:sz w:val="24"/>
          <w:szCs w:val="24"/>
        </w:rPr>
        <w:t xml:space="preserve">в </w:t>
      </w:r>
      <w:r w:rsidRPr="00E36D2C">
        <w:rPr>
          <w:rFonts w:ascii="GHEA Grapalat" w:hAnsi="GHEA Grapalat"/>
          <w:i w:val="0"/>
          <w:sz w:val="24"/>
          <w:szCs w:val="24"/>
        </w:rPr>
        <w:t xml:space="preserve"> данной</w:t>
      </w:r>
      <w:proofErr w:type="gramEnd"/>
      <w:r w:rsidRPr="00E36D2C">
        <w:rPr>
          <w:rFonts w:ascii="GHEA Grapalat" w:hAnsi="GHEA Grapalat"/>
          <w:i w:val="0"/>
          <w:sz w:val="24"/>
          <w:szCs w:val="24"/>
        </w:rPr>
        <w:t xml:space="preserve"> </w:t>
      </w:r>
      <w:r w:rsidR="006F297B" w:rsidRPr="00E36D2C">
        <w:rPr>
          <w:rFonts w:ascii="GHEA Grapalat" w:hAnsi="GHEA Grapalat"/>
          <w:i w:val="0"/>
          <w:sz w:val="24"/>
          <w:szCs w:val="24"/>
        </w:rPr>
        <w:t>процедуре</w:t>
      </w:r>
      <w:r w:rsidR="00677658" w:rsidRPr="00E36D2C">
        <w:rPr>
          <w:rFonts w:ascii="GHEA Grapalat" w:hAnsi="GHEA Grapalat"/>
          <w:i w:val="0"/>
          <w:sz w:val="24"/>
          <w:szCs w:val="24"/>
        </w:rPr>
        <w:t>, а также участникам, установлены приглашением на настоящую процедуру.</w:t>
      </w:r>
    </w:p>
    <w:p w:rsidR="00357D48" w:rsidRPr="00E36D2C" w:rsidRDefault="00EE73A8" w:rsidP="00B46D58">
      <w:pPr>
        <w:pStyle w:val="a3"/>
        <w:widowControl w:val="0"/>
        <w:spacing w:after="160" w:line="240" w:lineRule="auto"/>
        <w:ind w:firstLine="567"/>
        <w:rPr>
          <w:rFonts w:ascii="GHEA Grapalat" w:hAnsi="GHEA Grapalat"/>
          <w:i w:val="0"/>
          <w:sz w:val="24"/>
          <w:szCs w:val="24"/>
        </w:rPr>
      </w:pPr>
      <w:r w:rsidRPr="00E36D2C">
        <w:rPr>
          <w:rFonts w:ascii="GHEA Grapalat" w:hAnsi="GHEA Grapalat"/>
          <w:i w:val="0"/>
          <w:sz w:val="24"/>
          <w:szCs w:val="24"/>
        </w:rPr>
        <w:t xml:space="preserve">Отобранный участник определяется из числа участников, подавших заявки, оцененные </w:t>
      </w:r>
      <w:proofErr w:type="spellStart"/>
      <w:r w:rsidR="007442CF" w:rsidRPr="00E36D2C">
        <w:rPr>
          <w:rFonts w:ascii="GHEA Grapalat" w:hAnsi="GHEA Grapalat"/>
          <w:i w:val="0"/>
          <w:sz w:val="24"/>
          <w:szCs w:val="24"/>
        </w:rPr>
        <w:t>удовлетворительнопо</w:t>
      </w:r>
      <w:proofErr w:type="spellEnd"/>
      <w:r w:rsidR="007442CF" w:rsidRPr="00E36D2C">
        <w:rPr>
          <w:rFonts w:ascii="GHEA Grapalat" w:hAnsi="GHEA Grapalat"/>
          <w:i w:val="0"/>
          <w:sz w:val="24"/>
          <w:szCs w:val="24"/>
        </w:rPr>
        <w:t xml:space="preserve"> </w:t>
      </w:r>
      <w:r w:rsidR="00830445" w:rsidRPr="00E36D2C">
        <w:rPr>
          <w:rFonts w:ascii="GHEA Grapalat" w:hAnsi="GHEA Grapalat"/>
          <w:i w:val="0"/>
          <w:sz w:val="24"/>
          <w:szCs w:val="24"/>
        </w:rPr>
        <w:t xml:space="preserve">неценовым </w:t>
      </w:r>
      <w:r w:rsidR="007442CF" w:rsidRPr="00E36D2C">
        <w:rPr>
          <w:rFonts w:ascii="GHEA Grapalat" w:hAnsi="GHEA Grapalat"/>
          <w:i w:val="0"/>
          <w:sz w:val="24"/>
          <w:szCs w:val="24"/>
        </w:rPr>
        <w:t>условиям</w:t>
      </w:r>
      <w:r w:rsidRPr="00E36D2C">
        <w:rPr>
          <w:rFonts w:ascii="GHEA Grapalat" w:hAnsi="GHEA Grapalat"/>
          <w:i w:val="0"/>
          <w:sz w:val="24"/>
          <w:szCs w:val="24"/>
        </w:rPr>
        <w:t>, по принципу предпочтения, отдаваемого участнику, представившему м</w:t>
      </w:r>
      <w:r w:rsidR="003F762C" w:rsidRPr="00E36D2C">
        <w:rPr>
          <w:rFonts w:ascii="GHEA Grapalat" w:hAnsi="GHEA Grapalat"/>
          <w:i w:val="0"/>
          <w:sz w:val="24"/>
          <w:szCs w:val="24"/>
        </w:rPr>
        <w:t>инимальное ценовое предложение.</w:t>
      </w:r>
    </w:p>
    <w:p w:rsidR="000E2427" w:rsidRPr="00E36D2C" w:rsidRDefault="000E2427" w:rsidP="00B46D58">
      <w:pPr>
        <w:pStyle w:val="a3"/>
        <w:widowControl w:val="0"/>
        <w:spacing w:after="160" w:line="240" w:lineRule="auto"/>
        <w:ind w:firstLine="567"/>
        <w:rPr>
          <w:rFonts w:ascii="GHEA Grapalat" w:hAnsi="GHEA Grapalat"/>
          <w:i w:val="0"/>
          <w:sz w:val="24"/>
          <w:szCs w:val="24"/>
        </w:rPr>
      </w:pPr>
      <w:r w:rsidRPr="00E36D2C">
        <w:rPr>
          <w:rFonts w:ascii="GHEA Grapalat" w:hAnsi="GHEA Grapalat"/>
          <w:i w:val="0"/>
          <w:sz w:val="24"/>
          <w:szCs w:val="24"/>
        </w:rPr>
        <w:t xml:space="preserve">В отношении </w:t>
      </w:r>
      <w:proofErr w:type="spellStart"/>
      <w:r w:rsidR="00830445" w:rsidRPr="00E36D2C">
        <w:rPr>
          <w:rFonts w:ascii="GHEA Grapalat" w:hAnsi="GHEA Grapalat"/>
          <w:i w:val="0"/>
          <w:sz w:val="24"/>
          <w:szCs w:val="24"/>
        </w:rPr>
        <w:t>настоящейпроцедуры</w:t>
      </w:r>
      <w:r w:rsidRPr="00E36D2C">
        <w:rPr>
          <w:rFonts w:ascii="GHEA Grapalat" w:hAnsi="GHEA Grapalat"/>
          <w:i w:val="0"/>
          <w:sz w:val="24"/>
          <w:szCs w:val="24"/>
        </w:rPr>
        <w:t>применяются</w:t>
      </w:r>
      <w:proofErr w:type="spellEnd"/>
      <w:r w:rsidRPr="00E36D2C">
        <w:rPr>
          <w:rFonts w:ascii="GHEA Grapalat" w:hAnsi="GHEA Grapalat"/>
          <w:i w:val="0"/>
          <w:sz w:val="24"/>
          <w:szCs w:val="24"/>
        </w:rPr>
        <w:t xml:space="preserve"> положения Соглашения Всемирной торговой организации по правительственным закупкам.</w:t>
      </w:r>
      <w:r w:rsidRPr="00E36D2C">
        <w:rPr>
          <w:rStyle w:val="af6"/>
          <w:rFonts w:ascii="GHEA Grapalat" w:hAnsi="GHEA Grapalat"/>
          <w:i w:val="0"/>
          <w:sz w:val="24"/>
          <w:szCs w:val="24"/>
        </w:rPr>
        <w:footnoteReference w:id="2"/>
      </w:r>
    </w:p>
    <w:p w:rsidR="0067579A" w:rsidRPr="00E36D2C" w:rsidRDefault="00677658" w:rsidP="00B46D58">
      <w:pPr>
        <w:pStyle w:val="a3"/>
        <w:widowControl w:val="0"/>
        <w:spacing w:after="160" w:line="240" w:lineRule="auto"/>
        <w:ind w:firstLine="567"/>
        <w:rPr>
          <w:rFonts w:ascii="GHEA Grapalat" w:hAnsi="GHEA Grapalat"/>
          <w:i w:val="0"/>
          <w:spacing w:val="-6"/>
          <w:sz w:val="24"/>
          <w:szCs w:val="24"/>
        </w:rPr>
      </w:pPr>
      <w:r w:rsidRPr="00E36D2C">
        <w:rPr>
          <w:rFonts w:ascii="GHEA Grapalat" w:hAnsi="GHEA Grapalat"/>
          <w:i w:val="0"/>
          <w:sz w:val="24"/>
          <w:szCs w:val="24"/>
        </w:rPr>
        <w:lastRenderedPageBreak/>
        <w:t xml:space="preserve">Для получения приглашения на </w:t>
      </w:r>
      <w:proofErr w:type="spellStart"/>
      <w:r w:rsidR="00830445" w:rsidRPr="00E36D2C">
        <w:rPr>
          <w:rFonts w:ascii="GHEA Grapalat" w:hAnsi="GHEA Grapalat"/>
          <w:i w:val="0"/>
          <w:sz w:val="24"/>
          <w:szCs w:val="24"/>
        </w:rPr>
        <w:t>процедуру</w:t>
      </w:r>
      <w:r w:rsidRPr="00E36D2C">
        <w:rPr>
          <w:rFonts w:ascii="GHEA Grapalat" w:hAnsi="GHEA Grapalat"/>
          <w:i w:val="0"/>
          <w:sz w:val="24"/>
          <w:szCs w:val="24"/>
        </w:rPr>
        <w:t>в</w:t>
      </w:r>
      <w:proofErr w:type="spellEnd"/>
      <w:r w:rsidRPr="00E36D2C">
        <w:rPr>
          <w:rFonts w:ascii="GHEA Grapalat" w:hAnsi="GHEA Grapalat"/>
          <w:i w:val="0"/>
          <w:sz w:val="24"/>
          <w:szCs w:val="24"/>
        </w:rPr>
        <w:t xml:space="preserve"> бумажной форме необходимо обратиться к заказчику до </w:t>
      </w:r>
      <w:r w:rsidR="00913B26" w:rsidRPr="00E36D2C">
        <w:rPr>
          <w:rFonts w:ascii="GHEA Grapalat" w:hAnsi="GHEA Grapalat"/>
          <w:i w:val="0"/>
          <w:sz w:val="24"/>
          <w:szCs w:val="24"/>
        </w:rPr>
        <w:t>09</w:t>
      </w:r>
      <w:r w:rsidR="00D50AAB" w:rsidRPr="00E36D2C">
        <w:rPr>
          <w:rFonts w:ascii="GHEA Grapalat" w:hAnsi="GHEA Grapalat"/>
          <w:i w:val="0"/>
          <w:sz w:val="24"/>
          <w:szCs w:val="24"/>
        </w:rPr>
        <w:t>:</w:t>
      </w:r>
      <w:r w:rsidR="00925DB0" w:rsidRPr="00E36D2C">
        <w:rPr>
          <w:rFonts w:ascii="Sylfaen" w:hAnsi="Sylfaen"/>
          <w:i w:val="0"/>
          <w:sz w:val="24"/>
          <w:szCs w:val="24"/>
          <w:lang w:val="hy-AM"/>
        </w:rPr>
        <w:t>00</w:t>
      </w:r>
      <w:r w:rsidRPr="00E36D2C">
        <w:rPr>
          <w:rFonts w:ascii="GHEA Grapalat" w:hAnsi="GHEA Grapalat"/>
          <w:i w:val="0"/>
          <w:sz w:val="24"/>
          <w:szCs w:val="24"/>
        </w:rPr>
        <w:t xml:space="preserve"> часов</w:t>
      </w:r>
      <w:r w:rsidR="00311A64" w:rsidRPr="00E36D2C">
        <w:rPr>
          <w:rFonts w:ascii="GHEA Grapalat" w:hAnsi="GHEA Grapalat"/>
          <w:i w:val="0"/>
          <w:sz w:val="24"/>
          <w:szCs w:val="24"/>
        </w:rPr>
        <w:t xml:space="preserve"> 7</w:t>
      </w:r>
      <w:r w:rsidRPr="00E36D2C">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sidRPr="00E36D2C">
        <w:rPr>
          <w:lang w:val="en-US"/>
        </w:rPr>
        <w:t> </w:t>
      </w:r>
      <w:r w:rsidRPr="00E36D2C">
        <w:rPr>
          <w:rFonts w:ascii="GHEA Grapalat" w:hAnsi="GHEA Grapalat"/>
          <w:i w:val="0"/>
          <w:sz w:val="24"/>
          <w:szCs w:val="24"/>
        </w:rPr>
        <w:t xml:space="preserve">обеспечивает бесплатное предоставление приглашения в бумажной </w:t>
      </w:r>
      <w:proofErr w:type="gramStart"/>
      <w:r w:rsidRPr="00E36D2C">
        <w:rPr>
          <w:rFonts w:ascii="GHEA Grapalat" w:hAnsi="GHEA Grapalat"/>
          <w:i w:val="0"/>
          <w:sz w:val="24"/>
          <w:szCs w:val="24"/>
        </w:rPr>
        <w:t>форме  в</w:t>
      </w:r>
      <w:proofErr w:type="gramEnd"/>
      <w:r w:rsidRPr="00E36D2C">
        <w:rPr>
          <w:rFonts w:ascii="GHEA Grapalat" w:hAnsi="GHEA Grapalat"/>
          <w:i w:val="0"/>
          <w:sz w:val="24"/>
          <w:szCs w:val="24"/>
        </w:rPr>
        <w:t xml:space="preserve"> первый рабочий день, следующий за получением такого требования </w:t>
      </w:r>
      <w:r w:rsidR="00357D48" w:rsidRPr="00E36D2C">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E36D2C">
        <w:rPr>
          <w:rFonts w:ascii="Courier New" w:hAnsi="Courier New" w:cs="Courier New"/>
          <w:i w:val="0"/>
          <w:spacing w:val="-6"/>
          <w:sz w:val="24"/>
          <w:szCs w:val="24"/>
          <w:lang w:val="en-US"/>
        </w:rPr>
        <w:t> </w:t>
      </w:r>
      <w:r w:rsidR="00357D48" w:rsidRPr="00E36D2C">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E36D2C" w:rsidRDefault="00363E98" w:rsidP="00B46D58">
      <w:pPr>
        <w:pStyle w:val="a3"/>
        <w:widowControl w:val="0"/>
        <w:spacing w:after="160" w:line="240" w:lineRule="auto"/>
        <w:ind w:firstLine="567"/>
        <w:rPr>
          <w:rFonts w:ascii="GHEA Grapalat" w:hAnsi="GHEA Grapalat"/>
          <w:i w:val="0"/>
          <w:sz w:val="24"/>
          <w:szCs w:val="24"/>
        </w:rPr>
      </w:pPr>
      <w:r w:rsidRPr="00E36D2C">
        <w:rPr>
          <w:rFonts w:ascii="GHEA Grapalat" w:hAnsi="GHEA Grapalat"/>
          <w:i w:val="0"/>
          <w:sz w:val="24"/>
          <w:szCs w:val="24"/>
        </w:rPr>
        <w:t>Неполучение приглашения не ограничивает права участника на участие в</w:t>
      </w:r>
      <w:r w:rsidR="001E06D6" w:rsidRPr="00E36D2C">
        <w:rPr>
          <w:rFonts w:ascii="Courier New" w:hAnsi="Courier New" w:cs="Courier New"/>
          <w:i w:val="0"/>
          <w:sz w:val="24"/>
          <w:szCs w:val="24"/>
          <w:lang w:val="en-US"/>
        </w:rPr>
        <w:t> </w:t>
      </w:r>
      <w:r w:rsidR="001B32D9" w:rsidRPr="00E36D2C">
        <w:rPr>
          <w:rFonts w:ascii="GHEA Grapalat" w:hAnsi="GHEA Grapalat"/>
          <w:i w:val="0"/>
          <w:sz w:val="24"/>
          <w:szCs w:val="24"/>
        </w:rPr>
        <w:t>настоящей процедуре.</w:t>
      </w:r>
    </w:p>
    <w:p w:rsidR="005939DE" w:rsidRPr="00E36D2C" w:rsidRDefault="00677658" w:rsidP="00B46D58">
      <w:pPr>
        <w:pStyle w:val="a3"/>
        <w:widowControl w:val="0"/>
        <w:spacing w:after="160" w:line="240" w:lineRule="auto"/>
        <w:ind w:firstLine="567"/>
        <w:rPr>
          <w:rFonts w:ascii="GHEA Grapalat" w:hAnsi="GHEA Grapalat"/>
          <w:i w:val="0"/>
          <w:sz w:val="24"/>
          <w:szCs w:val="24"/>
        </w:rPr>
      </w:pPr>
      <w:r w:rsidRPr="00E36D2C">
        <w:rPr>
          <w:rFonts w:ascii="GHEA Grapalat" w:hAnsi="GHEA Grapalat"/>
          <w:i w:val="0"/>
          <w:sz w:val="24"/>
          <w:szCs w:val="24"/>
        </w:rPr>
        <w:t xml:space="preserve">Заявки на </w:t>
      </w:r>
      <w:r w:rsidR="00D746A9" w:rsidRPr="00E36D2C">
        <w:rPr>
          <w:rFonts w:ascii="GHEA Grapalat" w:hAnsi="GHEA Grapalat"/>
          <w:i w:val="0"/>
          <w:sz w:val="24"/>
          <w:szCs w:val="24"/>
        </w:rPr>
        <w:t>настоящую процедуру</w:t>
      </w:r>
      <w:r w:rsidR="00E6124C" w:rsidRPr="00E36D2C">
        <w:rPr>
          <w:rFonts w:ascii="GHEA Grapalat" w:hAnsi="GHEA Grapalat"/>
          <w:i w:val="0"/>
          <w:sz w:val="24"/>
          <w:szCs w:val="24"/>
        </w:rPr>
        <w:t xml:space="preserve"> </w:t>
      </w:r>
      <w:r w:rsidRPr="00E36D2C">
        <w:rPr>
          <w:rFonts w:ascii="GHEA Grapalat" w:hAnsi="GHEA Grapalat"/>
          <w:i w:val="0"/>
          <w:sz w:val="24"/>
          <w:szCs w:val="24"/>
        </w:rPr>
        <w:t xml:space="preserve">необходимо подать </w:t>
      </w:r>
      <w:r w:rsidR="002166CE" w:rsidRPr="00E36D2C">
        <w:rPr>
          <w:rFonts w:ascii="GHEA Grapalat" w:hAnsi="GHEA Grapalat"/>
          <w:i w:val="0"/>
          <w:sz w:val="24"/>
          <w:szCs w:val="24"/>
        </w:rPr>
        <w:t xml:space="preserve">до </w:t>
      </w:r>
      <w:r w:rsidR="00913B26" w:rsidRPr="00E36D2C">
        <w:rPr>
          <w:rFonts w:ascii="GHEA Grapalat" w:hAnsi="GHEA Grapalat"/>
          <w:i w:val="0"/>
          <w:sz w:val="24"/>
          <w:szCs w:val="24"/>
        </w:rPr>
        <w:t>09</w:t>
      </w:r>
      <w:r w:rsidR="00D50AAB" w:rsidRPr="00E36D2C">
        <w:rPr>
          <w:rFonts w:ascii="GHEA Grapalat" w:hAnsi="GHEA Grapalat"/>
          <w:i w:val="0"/>
          <w:sz w:val="24"/>
          <w:szCs w:val="24"/>
        </w:rPr>
        <w:t>:</w:t>
      </w:r>
      <w:r w:rsidR="00925DB0" w:rsidRPr="00E36D2C">
        <w:rPr>
          <w:rFonts w:ascii="Sylfaen" w:hAnsi="Sylfaen"/>
          <w:i w:val="0"/>
          <w:sz w:val="24"/>
          <w:szCs w:val="24"/>
          <w:lang w:val="hy-AM"/>
        </w:rPr>
        <w:t>00</w:t>
      </w:r>
      <w:r w:rsidRPr="00E36D2C">
        <w:rPr>
          <w:rFonts w:ascii="GHEA Grapalat" w:hAnsi="GHEA Grapalat"/>
          <w:i w:val="0"/>
          <w:sz w:val="24"/>
          <w:szCs w:val="24"/>
        </w:rPr>
        <w:t xml:space="preserve"> часов</w:t>
      </w:r>
      <w:r w:rsidR="005C2B02" w:rsidRPr="00E36D2C">
        <w:rPr>
          <w:rFonts w:ascii="GHEA Grapalat" w:hAnsi="GHEA Grapalat"/>
          <w:i w:val="0"/>
          <w:sz w:val="24"/>
          <w:szCs w:val="24"/>
        </w:rPr>
        <w:t xml:space="preserve"> </w:t>
      </w:r>
      <w:r w:rsidR="00311A64" w:rsidRPr="00E36D2C">
        <w:rPr>
          <w:rFonts w:ascii="GHEA Grapalat" w:hAnsi="GHEA Grapalat"/>
          <w:i w:val="0"/>
          <w:sz w:val="24"/>
          <w:szCs w:val="24"/>
        </w:rPr>
        <w:t>7</w:t>
      </w:r>
      <w:r w:rsidR="005C2B02" w:rsidRPr="00E36D2C">
        <w:rPr>
          <w:rFonts w:ascii="GHEA Grapalat" w:hAnsi="GHEA Grapalat"/>
          <w:i w:val="0"/>
          <w:sz w:val="24"/>
          <w:szCs w:val="24"/>
        </w:rPr>
        <w:t>-го</w:t>
      </w:r>
      <w:r w:rsidR="00311A64" w:rsidRPr="00E36D2C">
        <w:rPr>
          <w:rFonts w:ascii="GHEA Grapalat" w:hAnsi="GHEA Grapalat"/>
          <w:i w:val="0"/>
          <w:sz w:val="24"/>
          <w:szCs w:val="24"/>
        </w:rPr>
        <w:t xml:space="preserve"> </w:t>
      </w:r>
      <w:r w:rsidRPr="00E36D2C">
        <w:rPr>
          <w:rFonts w:ascii="GHEA Grapalat" w:hAnsi="GHEA Grapalat"/>
          <w:i w:val="0"/>
          <w:sz w:val="24"/>
          <w:szCs w:val="24"/>
        </w:rPr>
        <w:t>дня с даты опубликования настоящего объявления.</w:t>
      </w:r>
    </w:p>
    <w:p w:rsidR="00357D48" w:rsidRPr="00E36D2C" w:rsidRDefault="005D7731" w:rsidP="00B46D58">
      <w:pPr>
        <w:pStyle w:val="a3"/>
        <w:widowControl w:val="0"/>
        <w:spacing w:after="160" w:line="240" w:lineRule="auto"/>
        <w:ind w:firstLine="567"/>
        <w:rPr>
          <w:rFonts w:ascii="GHEA Grapalat" w:hAnsi="GHEA Grapalat"/>
          <w:i w:val="0"/>
          <w:sz w:val="24"/>
          <w:szCs w:val="24"/>
        </w:rPr>
      </w:pPr>
      <w:r w:rsidRPr="00E36D2C">
        <w:rPr>
          <w:rFonts w:ascii="GHEA Grapalat" w:hAnsi="GHEA Grapalat"/>
          <w:i w:val="0"/>
          <w:sz w:val="24"/>
          <w:szCs w:val="24"/>
        </w:rPr>
        <w:t>Кроме армянского языка заявки могут быть поданы также н</w:t>
      </w:r>
      <w:r w:rsidR="001B32D9" w:rsidRPr="00E36D2C">
        <w:rPr>
          <w:rFonts w:ascii="GHEA Grapalat" w:hAnsi="GHEA Grapalat"/>
          <w:i w:val="0"/>
          <w:sz w:val="24"/>
          <w:szCs w:val="24"/>
        </w:rPr>
        <w:t>а английском или русском языке.</w:t>
      </w:r>
    </w:p>
    <w:p w:rsidR="004E2FC6" w:rsidRPr="00E36D2C" w:rsidRDefault="0060526C" w:rsidP="00B46D58">
      <w:pPr>
        <w:pStyle w:val="a3"/>
        <w:widowControl w:val="0"/>
        <w:spacing w:after="160" w:line="240" w:lineRule="auto"/>
        <w:ind w:firstLine="567"/>
        <w:rPr>
          <w:rFonts w:ascii="GHEA Grapalat" w:hAnsi="GHEA Grapalat"/>
          <w:i w:val="0"/>
          <w:sz w:val="24"/>
          <w:szCs w:val="24"/>
        </w:rPr>
      </w:pPr>
      <w:r w:rsidRPr="00E36D2C">
        <w:rPr>
          <w:rFonts w:ascii="GHEA Grapalat" w:hAnsi="GHEA Grapalat"/>
          <w:i w:val="0"/>
          <w:sz w:val="24"/>
          <w:szCs w:val="24"/>
        </w:rPr>
        <w:t xml:space="preserve">Вскрытие заявок будет проводиться </w:t>
      </w:r>
      <w:r w:rsidR="00E6124C" w:rsidRPr="00E36D2C">
        <w:rPr>
          <w:rFonts w:ascii="GHEA Grapalat" w:hAnsi="GHEA Grapalat"/>
          <w:i w:val="0"/>
          <w:sz w:val="24"/>
          <w:szCs w:val="24"/>
        </w:rPr>
        <w:t>п</w:t>
      </w:r>
      <w:r w:rsidR="00E6124C" w:rsidRPr="00E36D2C">
        <w:rPr>
          <w:rFonts w:ascii="Arial" w:hAnsi="Arial"/>
          <w:i w:val="0"/>
          <w:sz w:val="24"/>
          <w:szCs w:val="24"/>
        </w:rPr>
        <w:t xml:space="preserve">о адресу: </w:t>
      </w:r>
      <w:proofErr w:type="gramStart"/>
      <w:r w:rsidR="00E6124C" w:rsidRPr="00E36D2C">
        <w:rPr>
          <w:rFonts w:ascii="GHEA Grapalat" w:hAnsi="GHEA Grapalat"/>
          <w:i w:val="0"/>
          <w:sz w:val="24"/>
          <w:szCs w:val="24"/>
        </w:rPr>
        <w:t xml:space="preserve">РА  </w:t>
      </w:r>
      <w:proofErr w:type="spellStart"/>
      <w:r w:rsidR="00E6124C" w:rsidRPr="00E36D2C">
        <w:rPr>
          <w:rFonts w:ascii="GHEA Grapalat" w:hAnsi="GHEA Grapalat"/>
          <w:i w:val="0"/>
          <w:sz w:val="24"/>
          <w:szCs w:val="24"/>
        </w:rPr>
        <w:t>Лорийская</w:t>
      </w:r>
      <w:proofErr w:type="spellEnd"/>
      <w:proofErr w:type="gramEnd"/>
      <w:r w:rsidR="00E6124C" w:rsidRPr="00E36D2C">
        <w:rPr>
          <w:rFonts w:ascii="GHEA Grapalat" w:hAnsi="GHEA Grapalat"/>
          <w:i w:val="0"/>
          <w:sz w:val="24"/>
          <w:szCs w:val="24"/>
        </w:rPr>
        <w:t xml:space="preserve"> область </w:t>
      </w:r>
      <w:r w:rsidR="00913B26" w:rsidRPr="00E36D2C">
        <w:rPr>
          <w:rFonts w:ascii="GHEA Grapalat" w:hAnsi="GHEA Grapalat"/>
          <w:i w:val="0"/>
          <w:sz w:val="24"/>
          <w:szCs w:val="24"/>
        </w:rPr>
        <w:t xml:space="preserve">г. </w:t>
      </w:r>
      <w:proofErr w:type="spellStart"/>
      <w:r w:rsidR="00913B26" w:rsidRPr="00E36D2C">
        <w:rPr>
          <w:rFonts w:ascii="GHEA Grapalat" w:hAnsi="GHEA Grapalat"/>
          <w:i w:val="0"/>
          <w:sz w:val="24"/>
          <w:szCs w:val="24"/>
        </w:rPr>
        <w:t>Ванадзор</w:t>
      </w:r>
      <w:proofErr w:type="spellEnd"/>
      <w:r w:rsidR="00913B26" w:rsidRPr="00E36D2C">
        <w:rPr>
          <w:rFonts w:ascii="GHEA Grapalat" w:hAnsi="GHEA Grapalat"/>
          <w:i w:val="0"/>
          <w:sz w:val="24"/>
          <w:szCs w:val="24"/>
        </w:rPr>
        <w:t xml:space="preserve">, ул. </w:t>
      </w:r>
      <w:proofErr w:type="spellStart"/>
      <w:r w:rsidR="00913B26" w:rsidRPr="00E36D2C">
        <w:rPr>
          <w:rFonts w:ascii="GHEA Grapalat" w:hAnsi="GHEA Grapalat"/>
          <w:i w:val="0"/>
          <w:sz w:val="24"/>
          <w:szCs w:val="24"/>
        </w:rPr>
        <w:t>Тетеракан</w:t>
      </w:r>
      <w:proofErr w:type="spellEnd"/>
      <w:r w:rsidR="00913B26" w:rsidRPr="00E36D2C">
        <w:rPr>
          <w:rFonts w:ascii="GHEA Grapalat" w:hAnsi="GHEA Grapalat"/>
          <w:i w:val="0"/>
          <w:sz w:val="24"/>
          <w:szCs w:val="24"/>
        </w:rPr>
        <w:t xml:space="preserve"> 6</w:t>
      </w:r>
      <w:r w:rsidR="00913B26" w:rsidRPr="00E36D2C">
        <w:rPr>
          <w:rFonts w:ascii="Arial" w:hAnsi="Arial"/>
          <w:i w:val="0"/>
          <w:sz w:val="24"/>
          <w:szCs w:val="24"/>
        </w:rPr>
        <w:t>/2</w:t>
      </w:r>
      <w:r w:rsidR="00E6124C" w:rsidRPr="00E36D2C">
        <w:rPr>
          <w:rFonts w:ascii="GHEA Grapalat" w:hAnsi="GHEA Grapalat"/>
          <w:i w:val="0"/>
          <w:sz w:val="24"/>
          <w:szCs w:val="24"/>
        </w:rPr>
        <w:t>,</w:t>
      </w:r>
      <w:r w:rsidRPr="00E36D2C">
        <w:rPr>
          <w:rFonts w:ascii="GHEA Grapalat" w:hAnsi="GHEA Grapalat"/>
          <w:i w:val="0"/>
          <w:sz w:val="24"/>
          <w:szCs w:val="24"/>
        </w:rPr>
        <w:t xml:space="preserve"> в </w:t>
      </w:r>
      <w:r w:rsidR="00913B26" w:rsidRPr="00E36D2C">
        <w:rPr>
          <w:rFonts w:ascii="GHEA Grapalat" w:hAnsi="GHEA Grapalat"/>
          <w:i w:val="0"/>
          <w:sz w:val="24"/>
          <w:szCs w:val="24"/>
        </w:rPr>
        <w:t>09</w:t>
      </w:r>
      <w:r w:rsidR="00D50AAB" w:rsidRPr="00E36D2C">
        <w:rPr>
          <w:rFonts w:ascii="GHEA Grapalat" w:hAnsi="GHEA Grapalat"/>
          <w:i w:val="0"/>
          <w:sz w:val="24"/>
          <w:szCs w:val="24"/>
        </w:rPr>
        <w:t>:</w:t>
      </w:r>
      <w:r w:rsidR="00925DB0" w:rsidRPr="00E36D2C">
        <w:rPr>
          <w:rFonts w:ascii="Sylfaen" w:hAnsi="Sylfaen"/>
          <w:i w:val="0"/>
          <w:sz w:val="24"/>
          <w:szCs w:val="24"/>
          <w:lang w:val="hy-AM"/>
        </w:rPr>
        <w:t>00</w:t>
      </w:r>
      <w:r w:rsidR="00311A64" w:rsidRPr="00E36D2C">
        <w:rPr>
          <w:rFonts w:ascii="GHEA Grapalat" w:hAnsi="GHEA Grapalat"/>
          <w:i w:val="0"/>
          <w:sz w:val="24"/>
          <w:szCs w:val="24"/>
        </w:rPr>
        <w:t xml:space="preserve"> часов на 7</w:t>
      </w:r>
      <w:r w:rsidRPr="00E36D2C">
        <w:rPr>
          <w:rFonts w:ascii="GHEA Grapalat" w:hAnsi="GHEA Grapalat"/>
          <w:i w:val="0"/>
          <w:sz w:val="24"/>
          <w:szCs w:val="24"/>
        </w:rPr>
        <w:t xml:space="preserve"> день со дня опубл</w:t>
      </w:r>
      <w:r w:rsidR="001B32D9" w:rsidRPr="00E36D2C">
        <w:rPr>
          <w:rFonts w:ascii="GHEA Grapalat" w:hAnsi="GHEA Grapalat"/>
          <w:i w:val="0"/>
          <w:sz w:val="24"/>
          <w:szCs w:val="24"/>
        </w:rPr>
        <w:t>икования настоящего объявления</w:t>
      </w:r>
      <w:r w:rsidR="00913B26" w:rsidRPr="00E36D2C">
        <w:rPr>
          <w:rFonts w:ascii="GHEA Grapalat" w:hAnsi="GHEA Grapalat"/>
          <w:i w:val="0"/>
          <w:sz w:val="24"/>
          <w:szCs w:val="24"/>
        </w:rPr>
        <w:t xml:space="preserve"> /</w:t>
      </w:r>
      <w:r w:rsidR="009B41FA">
        <w:rPr>
          <w:rFonts w:ascii="GHEA Grapalat" w:hAnsi="GHEA Grapalat"/>
          <w:i w:val="0"/>
          <w:sz w:val="24"/>
          <w:szCs w:val="24"/>
        </w:rPr>
        <w:t>10</w:t>
      </w:r>
      <w:r w:rsidR="00913B26" w:rsidRPr="00E36D2C">
        <w:rPr>
          <w:rFonts w:ascii="GHEA Grapalat" w:hAnsi="GHEA Grapalat"/>
          <w:i w:val="0"/>
          <w:sz w:val="24"/>
          <w:szCs w:val="24"/>
        </w:rPr>
        <w:t>.0</w:t>
      </w:r>
      <w:r w:rsidR="009B41FA">
        <w:rPr>
          <w:rFonts w:ascii="Arial" w:hAnsi="Arial"/>
          <w:i w:val="0"/>
          <w:sz w:val="24"/>
          <w:szCs w:val="24"/>
        </w:rPr>
        <w:t>4</w:t>
      </w:r>
      <w:r w:rsidR="009B41FA">
        <w:rPr>
          <w:rFonts w:ascii="GHEA Grapalat" w:hAnsi="GHEA Grapalat"/>
          <w:i w:val="0"/>
          <w:sz w:val="24"/>
          <w:szCs w:val="24"/>
        </w:rPr>
        <w:t>.2026</w:t>
      </w:r>
      <w:r w:rsidR="00E6124C" w:rsidRPr="00E36D2C">
        <w:rPr>
          <w:rFonts w:ascii="GHEA Grapalat" w:hAnsi="GHEA Grapalat"/>
          <w:i w:val="0"/>
          <w:sz w:val="24"/>
          <w:szCs w:val="24"/>
        </w:rPr>
        <w:t>г./</w:t>
      </w:r>
      <w:r w:rsidR="001B32D9" w:rsidRPr="00E36D2C">
        <w:rPr>
          <w:rFonts w:ascii="GHEA Grapalat" w:hAnsi="GHEA Grapalat"/>
          <w:i w:val="0"/>
          <w:sz w:val="24"/>
          <w:szCs w:val="24"/>
        </w:rPr>
        <w:t>.</w:t>
      </w:r>
    </w:p>
    <w:p w:rsidR="00BE1C5E" w:rsidRPr="00E36D2C" w:rsidRDefault="001305C6" w:rsidP="00B46D58">
      <w:pPr>
        <w:pStyle w:val="a3"/>
        <w:widowControl w:val="0"/>
        <w:spacing w:after="160" w:line="240" w:lineRule="auto"/>
        <w:ind w:firstLine="567"/>
        <w:rPr>
          <w:rFonts w:ascii="GHEA Grapalat" w:hAnsi="GHEA Grapalat"/>
          <w:i w:val="0"/>
          <w:sz w:val="24"/>
          <w:szCs w:val="24"/>
        </w:rPr>
      </w:pPr>
      <w:r w:rsidRPr="00E36D2C">
        <w:rPr>
          <w:rFonts w:ascii="GHEA Grapalat" w:hAnsi="GHEA Grapalat"/>
          <w:i w:val="0"/>
          <w:sz w:val="24"/>
          <w:szCs w:val="24"/>
        </w:rPr>
        <w:t xml:space="preserve">Жалобы относительно настоящей процедуры должны быть поданы </w:t>
      </w:r>
      <w:r w:rsidR="004B4B72" w:rsidRPr="00E36D2C">
        <w:rPr>
          <w:rFonts w:ascii="GHEA Grapalat" w:hAnsi="GHEA Grapalat"/>
          <w:i w:val="0"/>
          <w:sz w:val="24"/>
          <w:szCs w:val="24"/>
        </w:rPr>
        <w:t>л</w:t>
      </w:r>
      <w:r w:rsidR="00D746A9" w:rsidRPr="00E36D2C">
        <w:rPr>
          <w:rFonts w:ascii="GHEA Grapalat" w:hAnsi="GHEA Grapalat"/>
          <w:i w:val="0"/>
          <w:sz w:val="24"/>
          <w:szCs w:val="24"/>
        </w:rPr>
        <w:t>ицу</w:t>
      </w:r>
      <w:r w:rsidRPr="00E36D2C">
        <w:rPr>
          <w:rFonts w:ascii="GHEA Grapalat" w:hAnsi="GHEA Grapalat"/>
          <w:i w:val="0"/>
          <w:sz w:val="24"/>
          <w:szCs w:val="24"/>
        </w:rPr>
        <w:t xml:space="preserve">, </w:t>
      </w:r>
      <w:r w:rsidR="00D746A9" w:rsidRPr="00E36D2C">
        <w:rPr>
          <w:rFonts w:ascii="GHEA Grapalat" w:hAnsi="GHEA Grapalat"/>
          <w:i w:val="0"/>
          <w:sz w:val="24"/>
          <w:szCs w:val="24"/>
        </w:rPr>
        <w:t xml:space="preserve">рассматривающее связанные с закупками </w:t>
      </w:r>
      <w:proofErr w:type="spellStart"/>
      <w:r w:rsidR="00D746A9" w:rsidRPr="00E36D2C">
        <w:rPr>
          <w:rFonts w:ascii="GHEA Grapalat" w:hAnsi="GHEA Grapalat"/>
          <w:i w:val="0"/>
          <w:sz w:val="24"/>
          <w:szCs w:val="24"/>
        </w:rPr>
        <w:t>жалобы</w:t>
      </w:r>
      <w:r w:rsidRPr="00E36D2C">
        <w:rPr>
          <w:rFonts w:ascii="GHEA Grapalat" w:hAnsi="GHEA Grapalat"/>
          <w:i w:val="0"/>
          <w:sz w:val="24"/>
          <w:szCs w:val="24"/>
        </w:rPr>
        <w:t>по</w:t>
      </w:r>
      <w:proofErr w:type="spellEnd"/>
      <w:r w:rsidRPr="00E36D2C">
        <w:rPr>
          <w:rFonts w:ascii="GHEA Grapalat" w:hAnsi="GHEA Grapalat"/>
          <w:i w:val="0"/>
          <w:sz w:val="24"/>
          <w:szCs w:val="24"/>
        </w:rPr>
        <w:t xml:space="preserve"> адресу: ул. </w:t>
      </w:r>
      <w:proofErr w:type="spellStart"/>
      <w:r w:rsidRPr="00E36D2C">
        <w:rPr>
          <w:rFonts w:ascii="GHEA Grapalat" w:hAnsi="GHEA Grapalat"/>
          <w:i w:val="0"/>
          <w:sz w:val="24"/>
          <w:szCs w:val="24"/>
        </w:rPr>
        <w:t>Мелик-Адамяна</w:t>
      </w:r>
      <w:proofErr w:type="spellEnd"/>
      <w:r w:rsidRPr="00E36D2C">
        <w:rPr>
          <w:rFonts w:ascii="GHEA Grapalat" w:hAnsi="GHEA Grapalat"/>
          <w:i w:val="0"/>
          <w:sz w:val="24"/>
          <w:szCs w:val="24"/>
        </w:rPr>
        <w:t xml:space="preserve"> 1, Ереван. Обжалование осуществляется в порядке, установленном приглашением на</w:t>
      </w:r>
      <w:r w:rsidR="00790715" w:rsidRPr="00E36D2C">
        <w:rPr>
          <w:rFonts w:ascii="Courier New" w:hAnsi="Courier New" w:cs="Courier New"/>
          <w:i w:val="0"/>
          <w:sz w:val="24"/>
          <w:szCs w:val="24"/>
          <w:lang w:val="en-US"/>
        </w:rPr>
        <w:t> </w:t>
      </w:r>
      <w:r w:rsidRPr="00E36D2C">
        <w:rPr>
          <w:rFonts w:ascii="GHEA Grapalat" w:hAnsi="GHEA Grapalat"/>
          <w:i w:val="0"/>
          <w:sz w:val="24"/>
          <w:szCs w:val="24"/>
        </w:rPr>
        <w:t>настоящий конкурс. Для подачи жалобы требуется плата в размере 30</w:t>
      </w:r>
      <w:r w:rsidR="00790715" w:rsidRPr="00E36D2C">
        <w:rPr>
          <w:rFonts w:ascii="Courier New" w:hAnsi="Courier New" w:cs="Courier New"/>
          <w:i w:val="0"/>
          <w:sz w:val="24"/>
          <w:szCs w:val="24"/>
          <w:lang w:val="en-US"/>
        </w:rPr>
        <w:t> </w:t>
      </w:r>
      <w:r w:rsidRPr="00E36D2C">
        <w:rPr>
          <w:rFonts w:ascii="GHEA Grapalat" w:hAnsi="GHEA Grapalat"/>
          <w:i w:val="0"/>
          <w:sz w:val="24"/>
          <w:szCs w:val="24"/>
        </w:rPr>
        <w:t>000</w:t>
      </w:r>
      <w:r w:rsidR="00790715" w:rsidRPr="00E36D2C">
        <w:rPr>
          <w:rFonts w:ascii="Courier New" w:hAnsi="Courier New" w:cs="Courier New"/>
          <w:i w:val="0"/>
          <w:sz w:val="24"/>
          <w:szCs w:val="24"/>
          <w:lang w:val="en-US"/>
        </w:rPr>
        <w:t> </w:t>
      </w:r>
      <w:r w:rsidRPr="00E36D2C">
        <w:rPr>
          <w:rFonts w:ascii="GHEA Grapalat" w:hAnsi="GHEA Grapalat"/>
          <w:i w:val="0"/>
          <w:sz w:val="24"/>
          <w:szCs w:val="24"/>
        </w:rPr>
        <w:t xml:space="preserve">(тридцать тысяч) </w:t>
      </w:r>
      <w:proofErr w:type="spellStart"/>
      <w:r w:rsidRPr="00E36D2C">
        <w:rPr>
          <w:rFonts w:ascii="GHEA Grapalat" w:hAnsi="GHEA Grapalat"/>
          <w:i w:val="0"/>
          <w:sz w:val="24"/>
          <w:szCs w:val="24"/>
        </w:rPr>
        <w:t>драмов</w:t>
      </w:r>
      <w:proofErr w:type="spellEnd"/>
      <w:r w:rsidRPr="00E36D2C">
        <w:rPr>
          <w:rFonts w:ascii="GHEA Grapalat" w:hAnsi="GHEA Grapalat"/>
          <w:i w:val="0"/>
          <w:sz w:val="24"/>
          <w:szCs w:val="24"/>
        </w:rPr>
        <w:t xml:space="preserve"> РА, которая должна быть перечислена на</w:t>
      </w:r>
      <w:r w:rsidR="007A6841" w:rsidRPr="00E36D2C">
        <w:rPr>
          <w:rFonts w:ascii="Courier New" w:hAnsi="Courier New" w:cs="Courier New"/>
          <w:i w:val="0"/>
          <w:sz w:val="24"/>
          <w:szCs w:val="24"/>
          <w:lang w:val="en-US"/>
        </w:rPr>
        <w:t> </w:t>
      </w:r>
      <w:r w:rsidRPr="00E36D2C">
        <w:rPr>
          <w:rFonts w:ascii="GHEA Grapalat" w:hAnsi="GHEA Grapalat"/>
          <w:i w:val="0"/>
          <w:sz w:val="24"/>
          <w:szCs w:val="24"/>
        </w:rPr>
        <w:t>казначейский счет № 900008000482, открытый на имя Министерст</w:t>
      </w:r>
      <w:r w:rsidR="001B32D9" w:rsidRPr="00E36D2C">
        <w:rPr>
          <w:rFonts w:ascii="GHEA Grapalat" w:hAnsi="GHEA Grapalat"/>
          <w:i w:val="0"/>
          <w:sz w:val="24"/>
          <w:szCs w:val="24"/>
        </w:rPr>
        <w:t>ва финансов Республики Армения.</w:t>
      </w:r>
    </w:p>
    <w:p w:rsidR="00754697" w:rsidRPr="00E36D2C" w:rsidRDefault="00754697" w:rsidP="005C2B02">
      <w:pPr>
        <w:pStyle w:val="a3"/>
        <w:widowControl w:val="0"/>
        <w:spacing w:after="160" w:line="240" w:lineRule="auto"/>
        <w:ind w:firstLine="567"/>
        <w:rPr>
          <w:rFonts w:ascii="GHEA Grapalat" w:hAnsi="GHEA Grapalat"/>
          <w:i w:val="0"/>
          <w:sz w:val="24"/>
          <w:szCs w:val="24"/>
        </w:rPr>
      </w:pPr>
      <w:r w:rsidRPr="00E36D2C">
        <w:rPr>
          <w:rFonts w:ascii="GHEA Grapalat" w:hAnsi="GHEA Grapalat"/>
          <w:i w:val="0"/>
          <w:sz w:val="24"/>
          <w:szCs w:val="24"/>
        </w:rPr>
        <w:t>Для получения дополнительной информации, связанной с настоящим</w:t>
      </w:r>
      <w:r w:rsidR="00D5443D" w:rsidRPr="00E36D2C">
        <w:rPr>
          <w:rFonts w:ascii="Courier New" w:hAnsi="Courier New" w:cs="Courier New"/>
          <w:i w:val="0"/>
          <w:sz w:val="24"/>
          <w:szCs w:val="24"/>
          <w:lang w:val="en-US"/>
        </w:rPr>
        <w:t> </w:t>
      </w:r>
      <w:r w:rsidRPr="00E36D2C">
        <w:rPr>
          <w:rFonts w:ascii="GHEA Grapalat" w:hAnsi="GHEA Grapalat"/>
          <w:i w:val="0"/>
          <w:sz w:val="24"/>
          <w:szCs w:val="24"/>
        </w:rPr>
        <w:t>объявлением, можете обратиться к секретарю Оценочной комиссии</w:t>
      </w:r>
      <w:r w:rsidR="005C2B02" w:rsidRPr="00E36D2C">
        <w:rPr>
          <w:rFonts w:ascii="GHEA Grapalat" w:hAnsi="GHEA Grapalat"/>
          <w:i w:val="0"/>
          <w:sz w:val="24"/>
          <w:szCs w:val="24"/>
        </w:rPr>
        <w:t xml:space="preserve">: </w:t>
      </w:r>
      <w:proofErr w:type="spellStart"/>
      <w:proofErr w:type="gramStart"/>
      <w:r w:rsidR="005C2B02" w:rsidRPr="00E36D2C">
        <w:rPr>
          <w:rFonts w:ascii="GHEA Grapalat" w:hAnsi="GHEA Grapalat"/>
          <w:i w:val="0"/>
          <w:sz w:val="24"/>
          <w:szCs w:val="24"/>
        </w:rPr>
        <w:t>Эрминэ</w:t>
      </w:r>
      <w:proofErr w:type="spellEnd"/>
      <w:r w:rsidR="005C2B02" w:rsidRPr="00E36D2C">
        <w:rPr>
          <w:rFonts w:ascii="GHEA Grapalat" w:hAnsi="GHEA Grapalat"/>
          <w:i w:val="0"/>
          <w:sz w:val="24"/>
          <w:szCs w:val="24"/>
        </w:rPr>
        <w:t xml:space="preserve"> </w:t>
      </w:r>
      <w:r w:rsidR="00311A64" w:rsidRPr="00E36D2C">
        <w:rPr>
          <w:rFonts w:ascii="GHEA Grapalat" w:hAnsi="GHEA Grapalat"/>
          <w:i w:val="0"/>
          <w:sz w:val="24"/>
          <w:szCs w:val="24"/>
        </w:rPr>
        <w:t xml:space="preserve"> Андреасян</w:t>
      </w:r>
      <w:proofErr w:type="gramEnd"/>
    </w:p>
    <w:p w:rsidR="00311A64" w:rsidRPr="00E36D2C" w:rsidRDefault="00754697" w:rsidP="00B46D58">
      <w:pPr>
        <w:pStyle w:val="a3"/>
        <w:widowControl w:val="0"/>
        <w:spacing w:after="160" w:line="240" w:lineRule="auto"/>
        <w:ind w:left="1701" w:firstLine="0"/>
        <w:rPr>
          <w:rFonts w:ascii="Sylfaen" w:hAnsi="Sylfaen"/>
          <w:i w:val="0"/>
          <w:u w:val="single"/>
        </w:rPr>
      </w:pPr>
      <w:proofErr w:type="gramStart"/>
      <w:r w:rsidRPr="00E36D2C">
        <w:rPr>
          <w:rFonts w:ascii="GHEA Grapalat" w:hAnsi="GHEA Grapalat"/>
          <w:i w:val="0"/>
          <w:sz w:val="24"/>
          <w:szCs w:val="24"/>
        </w:rPr>
        <w:t>Телефон</w:t>
      </w:r>
      <w:r w:rsidR="005C2B02" w:rsidRPr="00E36D2C">
        <w:rPr>
          <w:rFonts w:ascii="GHEA Grapalat" w:hAnsi="GHEA Grapalat"/>
          <w:i w:val="0"/>
          <w:sz w:val="24"/>
          <w:szCs w:val="24"/>
        </w:rPr>
        <w:t xml:space="preserve">: </w:t>
      </w:r>
      <w:r w:rsidRPr="00E36D2C">
        <w:rPr>
          <w:rFonts w:ascii="GHEA Grapalat" w:hAnsi="GHEA Grapalat"/>
          <w:i w:val="0"/>
          <w:sz w:val="24"/>
          <w:szCs w:val="24"/>
        </w:rPr>
        <w:t xml:space="preserve"> </w:t>
      </w:r>
      <w:r w:rsidR="00311A64" w:rsidRPr="00E36D2C">
        <w:rPr>
          <w:rFonts w:ascii="Sylfaen" w:hAnsi="Sylfaen"/>
          <w:i w:val="0"/>
          <w:u w:val="single"/>
          <w:lang w:val="hy-AM"/>
        </w:rPr>
        <w:t>098643667</w:t>
      </w:r>
      <w:proofErr w:type="gramEnd"/>
    </w:p>
    <w:p w:rsidR="00311A64" w:rsidRPr="00E36D2C" w:rsidRDefault="00754697" w:rsidP="00311A64">
      <w:pPr>
        <w:pStyle w:val="a3"/>
        <w:widowControl w:val="0"/>
        <w:spacing w:after="160" w:line="240" w:lineRule="auto"/>
        <w:ind w:left="1701" w:firstLine="0"/>
        <w:rPr>
          <w:rFonts w:ascii="GHEA Grapalat" w:hAnsi="GHEA Grapalat"/>
          <w:i w:val="0"/>
          <w:sz w:val="24"/>
          <w:szCs w:val="24"/>
        </w:rPr>
      </w:pPr>
      <w:r w:rsidRPr="00E36D2C">
        <w:rPr>
          <w:rFonts w:ascii="GHEA Grapalat" w:hAnsi="GHEA Grapalat"/>
          <w:i w:val="0"/>
          <w:sz w:val="24"/>
          <w:szCs w:val="24"/>
        </w:rPr>
        <w:t>Электронная почта</w:t>
      </w:r>
      <w:r w:rsidR="005C2B02" w:rsidRPr="00E36D2C">
        <w:rPr>
          <w:rFonts w:ascii="GHEA Grapalat" w:hAnsi="GHEA Grapalat"/>
          <w:i w:val="0"/>
          <w:sz w:val="24"/>
          <w:szCs w:val="24"/>
        </w:rPr>
        <w:t>:</w:t>
      </w:r>
      <w:r w:rsidRPr="00E36D2C">
        <w:rPr>
          <w:rFonts w:ascii="GHEA Grapalat" w:hAnsi="GHEA Grapalat"/>
          <w:i w:val="0"/>
          <w:sz w:val="24"/>
          <w:szCs w:val="24"/>
        </w:rPr>
        <w:t xml:space="preserve"> </w:t>
      </w:r>
      <w:r w:rsidR="00311A64" w:rsidRPr="00E36D2C">
        <w:rPr>
          <w:rFonts w:ascii="Sylfaen" w:hAnsi="Sylfaen"/>
          <w:i w:val="0"/>
          <w:u w:val="single"/>
          <w:lang w:val="af-ZA"/>
        </w:rPr>
        <w:t>herminea85@mail.ru</w:t>
      </w:r>
      <w:r w:rsidR="00311A64" w:rsidRPr="00E36D2C">
        <w:rPr>
          <w:rFonts w:ascii="GHEA Grapalat" w:hAnsi="GHEA Grapalat"/>
          <w:i w:val="0"/>
          <w:sz w:val="24"/>
          <w:szCs w:val="24"/>
        </w:rPr>
        <w:t xml:space="preserve"> </w:t>
      </w:r>
    </w:p>
    <w:p w:rsidR="00754697" w:rsidRPr="00E36D2C" w:rsidRDefault="00754697" w:rsidP="00311A64">
      <w:pPr>
        <w:pStyle w:val="a3"/>
        <w:widowControl w:val="0"/>
        <w:spacing w:after="160" w:line="240" w:lineRule="auto"/>
        <w:ind w:left="1701" w:firstLine="0"/>
        <w:rPr>
          <w:rFonts w:ascii="GHEA Grapalat" w:hAnsi="GHEA Grapalat"/>
          <w:i w:val="0"/>
          <w:sz w:val="24"/>
          <w:szCs w:val="24"/>
          <w:u w:val="single"/>
        </w:rPr>
      </w:pPr>
      <w:proofErr w:type="gramStart"/>
      <w:r w:rsidRPr="00E36D2C">
        <w:rPr>
          <w:rFonts w:ascii="GHEA Grapalat" w:hAnsi="GHEA Grapalat"/>
          <w:i w:val="0"/>
          <w:sz w:val="24"/>
          <w:szCs w:val="24"/>
        </w:rPr>
        <w:t>Заказчик</w:t>
      </w:r>
      <w:r w:rsidR="005C2B02" w:rsidRPr="00E36D2C">
        <w:rPr>
          <w:rFonts w:ascii="GHEA Grapalat" w:hAnsi="GHEA Grapalat"/>
          <w:i w:val="0"/>
          <w:sz w:val="24"/>
          <w:szCs w:val="24"/>
        </w:rPr>
        <w:t xml:space="preserve">: </w:t>
      </w:r>
      <w:r w:rsidRPr="00E36D2C">
        <w:rPr>
          <w:rFonts w:ascii="GHEA Grapalat" w:hAnsi="GHEA Grapalat"/>
          <w:i w:val="0"/>
          <w:sz w:val="24"/>
          <w:szCs w:val="24"/>
        </w:rPr>
        <w:t xml:space="preserve"> </w:t>
      </w:r>
      <w:r w:rsidR="00120A95" w:rsidRPr="00E36D2C">
        <w:rPr>
          <w:rFonts w:ascii="GHEA Grapalat" w:hAnsi="GHEA Grapalat"/>
          <w:i w:val="0"/>
          <w:sz w:val="24"/>
          <w:szCs w:val="24"/>
        </w:rPr>
        <w:t>«</w:t>
      </w:r>
      <w:proofErr w:type="gramEnd"/>
      <w:r w:rsidR="00120A95" w:rsidRPr="00E36D2C">
        <w:rPr>
          <w:rFonts w:ascii="GHEA Grapalat" w:hAnsi="GHEA Grapalat"/>
          <w:i w:val="0"/>
          <w:sz w:val="24"/>
          <w:szCs w:val="24"/>
        </w:rPr>
        <w:t>НЕЦУК ГЗ» ОНКО</w:t>
      </w:r>
    </w:p>
    <w:p w:rsidR="00915A97" w:rsidRPr="00E36D2C" w:rsidRDefault="00915A97" w:rsidP="00B46D58">
      <w:pPr>
        <w:pStyle w:val="a3"/>
        <w:widowControl w:val="0"/>
        <w:spacing w:after="160" w:line="240" w:lineRule="auto"/>
        <w:ind w:left="3969" w:firstLine="0"/>
        <w:rPr>
          <w:rFonts w:ascii="GHEA Grapalat" w:hAnsi="GHEA Grapalat"/>
          <w:i w:val="0"/>
          <w:sz w:val="16"/>
          <w:szCs w:val="16"/>
        </w:rPr>
      </w:pPr>
      <w:r w:rsidRPr="00E36D2C">
        <w:rPr>
          <w:rFonts w:ascii="GHEA Grapalat" w:hAnsi="GHEA Grapalat" w:cs="Sylfaen"/>
          <w:b/>
        </w:rPr>
        <w:br w:type="page"/>
      </w:r>
    </w:p>
    <w:p w:rsidR="00705399" w:rsidRPr="00E36D2C" w:rsidRDefault="00705399" w:rsidP="005C2B02">
      <w:pPr>
        <w:pStyle w:val="a3"/>
        <w:widowControl w:val="0"/>
        <w:spacing w:line="240" w:lineRule="auto"/>
        <w:ind w:firstLine="0"/>
        <w:jc w:val="right"/>
        <w:rPr>
          <w:rFonts w:ascii="Sylfaen" w:hAnsi="Sylfaen"/>
          <w:i w:val="0"/>
          <w:sz w:val="22"/>
          <w:szCs w:val="22"/>
        </w:rPr>
      </w:pPr>
      <w:r w:rsidRPr="00E36D2C">
        <w:rPr>
          <w:rFonts w:ascii="GHEA Grapalat" w:hAnsi="GHEA Grapalat"/>
        </w:rPr>
        <w:lastRenderedPageBreak/>
        <w:tab/>
      </w:r>
      <w:r w:rsidRPr="00E36D2C">
        <w:rPr>
          <w:rFonts w:ascii="Sylfaen" w:hAnsi="Sylfaen"/>
          <w:i w:val="0"/>
          <w:sz w:val="22"/>
          <w:szCs w:val="22"/>
        </w:rPr>
        <w:t>Утверждено</w:t>
      </w:r>
    </w:p>
    <w:p w:rsidR="00705399" w:rsidRPr="00E36D2C" w:rsidRDefault="00705399" w:rsidP="005C2B02">
      <w:pPr>
        <w:jc w:val="right"/>
        <w:rPr>
          <w:rFonts w:ascii="Sylfaen" w:hAnsi="Sylfaen"/>
          <w:sz w:val="22"/>
          <w:szCs w:val="22"/>
        </w:rPr>
      </w:pPr>
      <w:r w:rsidRPr="00E36D2C">
        <w:rPr>
          <w:rFonts w:ascii="Sylfaen" w:hAnsi="Sylfaen"/>
          <w:sz w:val="22"/>
          <w:szCs w:val="22"/>
        </w:rPr>
        <w:t>Решением комиссии по запросу котировок</w:t>
      </w:r>
      <w:r w:rsidRPr="00E36D2C">
        <w:rPr>
          <w:rFonts w:ascii="Sylfaen" w:hAnsi="Sylfaen" w:cs="Sylfaen"/>
          <w:sz w:val="22"/>
          <w:szCs w:val="22"/>
        </w:rPr>
        <w:br/>
      </w:r>
      <w:r w:rsidRPr="00E36D2C">
        <w:rPr>
          <w:rFonts w:ascii="Sylfaen" w:hAnsi="Sylfaen"/>
          <w:sz w:val="22"/>
          <w:szCs w:val="22"/>
        </w:rPr>
        <w:t xml:space="preserve">под кодом </w:t>
      </w:r>
      <w:r w:rsidR="005C2B02" w:rsidRPr="00E36D2C">
        <w:rPr>
          <w:rFonts w:ascii="Sylfaen" w:hAnsi="Sylfaen"/>
          <w:sz w:val="22"/>
          <w:szCs w:val="22"/>
        </w:rPr>
        <w:t>«</w:t>
      </w:r>
      <w:r w:rsidR="00B71F4E" w:rsidRPr="00E36D2C">
        <w:rPr>
          <w:rFonts w:ascii="Sylfaen" w:hAnsi="Sylfaen"/>
          <w:sz w:val="22"/>
          <w:szCs w:val="22"/>
          <w:lang w:val="hy-AM"/>
        </w:rPr>
        <w:t>ՀՀ ԼՄՎՔ-ՆԵՑՈՒԿ ՀԶ-ԳՀԱՊՁԲ-</w:t>
      </w:r>
      <w:r w:rsidR="009B41FA">
        <w:rPr>
          <w:rFonts w:ascii="Sylfaen" w:hAnsi="Sylfaen"/>
          <w:sz w:val="22"/>
          <w:szCs w:val="22"/>
          <w:lang w:val="hy-AM"/>
        </w:rPr>
        <w:t>26/</w:t>
      </w:r>
      <w:proofErr w:type="gramStart"/>
      <w:r w:rsidR="009B41FA">
        <w:rPr>
          <w:rFonts w:ascii="Sylfaen" w:hAnsi="Sylfaen"/>
          <w:sz w:val="22"/>
          <w:szCs w:val="22"/>
          <w:lang w:val="hy-AM"/>
        </w:rPr>
        <w:t>11</w:t>
      </w:r>
      <w:r w:rsidR="005C2B02" w:rsidRPr="00E36D2C">
        <w:rPr>
          <w:rFonts w:ascii="Sylfaen" w:hAnsi="Sylfaen"/>
          <w:sz w:val="22"/>
          <w:szCs w:val="22"/>
        </w:rPr>
        <w:t>»</w:t>
      </w:r>
      <w:r w:rsidRPr="00E36D2C">
        <w:rPr>
          <w:rFonts w:ascii="Sylfaen" w:hAnsi="Sylfaen" w:cs="Times Armenian"/>
          <w:sz w:val="22"/>
          <w:szCs w:val="22"/>
        </w:rPr>
        <w:br/>
      </w:r>
      <w:r w:rsidRPr="00E36D2C">
        <w:rPr>
          <w:rFonts w:ascii="Sylfaen" w:hAnsi="Sylfaen"/>
          <w:sz w:val="22"/>
          <w:szCs w:val="22"/>
          <w:lang w:val="hy-AM"/>
        </w:rPr>
        <w:t>протокол</w:t>
      </w:r>
      <w:proofErr w:type="gramEnd"/>
      <w:r w:rsidRPr="00E36D2C">
        <w:rPr>
          <w:rFonts w:ascii="Sylfaen" w:hAnsi="Sylfaen"/>
          <w:sz w:val="22"/>
          <w:szCs w:val="22"/>
          <w:lang w:val="hy-AM"/>
        </w:rPr>
        <w:t xml:space="preserve"> </w:t>
      </w:r>
      <w:r w:rsidRPr="00E36D2C">
        <w:rPr>
          <w:rFonts w:ascii="Sylfaen" w:hAnsi="Sylfaen"/>
          <w:sz w:val="22"/>
          <w:szCs w:val="22"/>
        </w:rPr>
        <w:t>№ 1 от</w:t>
      </w:r>
      <w:r w:rsidR="009B41FA" w:rsidRPr="00B037CB">
        <w:rPr>
          <w:rFonts w:ascii="Sylfaen" w:hAnsi="Sylfaen"/>
          <w:sz w:val="22"/>
          <w:szCs w:val="22"/>
        </w:rPr>
        <w:t>03</w:t>
      </w:r>
      <w:r w:rsidR="007102F9" w:rsidRPr="00E36D2C">
        <w:rPr>
          <w:rFonts w:ascii="Sylfaen" w:hAnsi="Sylfaen"/>
          <w:sz w:val="22"/>
          <w:szCs w:val="22"/>
          <w:lang w:val="hy-AM"/>
        </w:rPr>
        <w:t>/</w:t>
      </w:r>
      <w:r w:rsidR="00E6124C" w:rsidRPr="00E36D2C">
        <w:rPr>
          <w:rFonts w:ascii="Sylfaen" w:hAnsi="Sylfaen"/>
          <w:sz w:val="22"/>
          <w:szCs w:val="22"/>
        </w:rPr>
        <w:t>0</w:t>
      </w:r>
      <w:r w:rsidR="00913B26" w:rsidRPr="00E36D2C">
        <w:rPr>
          <w:rFonts w:ascii="Arial" w:hAnsi="Arial"/>
          <w:sz w:val="22"/>
          <w:szCs w:val="22"/>
        </w:rPr>
        <w:t>4</w:t>
      </w:r>
      <w:r w:rsidR="00D73DDB" w:rsidRPr="00E36D2C">
        <w:rPr>
          <w:rFonts w:ascii="Sylfaen" w:hAnsi="Sylfaen"/>
          <w:sz w:val="22"/>
          <w:szCs w:val="22"/>
          <w:lang w:val="hy-AM"/>
        </w:rPr>
        <w:t>/</w:t>
      </w:r>
      <w:r w:rsidRPr="00E36D2C">
        <w:rPr>
          <w:rFonts w:ascii="Sylfaen" w:hAnsi="Sylfaen"/>
          <w:sz w:val="22"/>
          <w:szCs w:val="22"/>
        </w:rPr>
        <w:t xml:space="preserve"> </w:t>
      </w:r>
      <w:r w:rsidR="009B41FA">
        <w:rPr>
          <w:rFonts w:ascii="Sylfaen" w:hAnsi="Sylfaen"/>
          <w:sz w:val="22"/>
          <w:szCs w:val="22"/>
        </w:rPr>
        <w:t>2026</w:t>
      </w:r>
      <w:r w:rsidRPr="00E36D2C">
        <w:rPr>
          <w:rFonts w:ascii="Sylfaen" w:hAnsi="Sylfaen"/>
          <w:sz w:val="22"/>
          <w:szCs w:val="22"/>
        </w:rPr>
        <w:t>г.</w:t>
      </w:r>
    </w:p>
    <w:p w:rsidR="00096865" w:rsidRPr="00E36D2C" w:rsidRDefault="00096865" w:rsidP="005C2B02">
      <w:pPr>
        <w:pStyle w:val="aa"/>
        <w:widowControl w:val="0"/>
        <w:tabs>
          <w:tab w:val="left" w:pos="8205"/>
        </w:tabs>
        <w:spacing w:after="0"/>
        <w:ind w:right="-7" w:firstLine="567"/>
        <w:rPr>
          <w:rFonts w:ascii="GHEA Grapalat" w:hAnsi="GHEA Grapalat"/>
        </w:rPr>
      </w:pPr>
    </w:p>
    <w:p w:rsidR="00096865" w:rsidRPr="00E36D2C" w:rsidRDefault="00096865" w:rsidP="00B46D58">
      <w:pPr>
        <w:pStyle w:val="aa"/>
        <w:widowControl w:val="0"/>
        <w:spacing w:after="160"/>
        <w:ind w:right="-7" w:firstLine="567"/>
        <w:jc w:val="center"/>
        <w:rPr>
          <w:rFonts w:ascii="GHEA Grapalat" w:hAnsi="GHEA Grapalat"/>
        </w:rPr>
      </w:pPr>
    </w:p>
    <w:p w:rsidR="000763E5" w:rsidRPr="00E36D2C" w:rsidRDefault="000763E5" w:rsidP="00B46D58">
      <w:pPr>
        <w:pStyle w:val="aa"/>
        <w:widowControl w:val="0"/>
        <w:spacing w:after="160"/>
        <w:ind w:right="-7" w:firstLine="567"/>
        <w:jc w:val="center"/>
        <w:rPr>
          <w:rFonts w:ascii="GHEA Grapalat" w:hAnsi="GHEA Grapalat"/>
        </w:rPr>
      </w:pPr>
    </w:p>
    <w:p w:rsidR="00096865" w:rsidRPr="00E36D2C" w:rsidRDefault="00120A95" w:rsidP="00B46D58">
      <w:pPr>
        <w:pStyle w:val="aa"/>
        <w:widowControl w:val="0"/>
        <w:spacing w:after="160"/>
        <w:ind w:right="-7" w:firstLine="567"/>
        <w:jc w:val="center"/>
        <w:rPr>
          <w:rFonts w:ascii="GHEA Grapalat" w:hAnsi="GHEA Grapalat"/>
        </w:rPr>
      </w:pPr>
      <w:r w:rsidRPr="00E36D2C">
        <w:rPr>
          <w:rFonts w:ascii="GHEA Grapalat" w:hAnsi="GHEA Grapalat"/>
        </w:rPr>
        <w:t>«НЕЦУК ГЗ» ОНКО</w:t>
      </w:r>
    </w:p>
    <w:p w:rsidR="00096865" w:rsidRPr="00E36D2C" w:rsidRDefault="00096865" w:rsidP="00B46D58">
      <w:pPr>
        <w:pStyle w:val="aa"/>
        <w:widowControl w:val="0"/>
        <w:spacing w:after="160"/>
        <w:ind w:right="-7" w:firstLine="567"/>
        <w:jc w:val="center"/>
        <w:rPr>
          <w:rFonts w:ascii="GHEA Grapalat" w:hAnsi="GHEA Grapalat"/>
        </w:rPr>
      </w:pPr>
    </w:p>
    <w:p w:rsidR="000763E5" w:rsidRPr="00E36D2C" w:rsidRDefault="000763E5" w:rsidP="00B46D58">
      <w:pPr>
        <w:pStyle w:val="aa"/>
        <w:widowControl w:val="0"/>
        <w:spacing w:after="160"/>
        <w:ind w:right="-7" w:firstLine="567"/>
        <w:jc w:val="center"/>
        <w:rPr>
          <w:rFonts w:ascii="GHEA Grapalat" w:hAnsi="GHEA Grapalat"/>
        </w:rPr>
      </w:pPr>
    </w:p>
    <w:p w:rsidR="000763E5" w:rsidRPr="00E36D2C" w:rsidRDefault="000763E5" w:rsidP="00B46D58">
      <w:pPr>
        <w:pStyle w:val="aa"/>
        <w:widowControl w:val="0"/>
        <w:spacing w:after="160"/>
        <w:ind w:right="-7" w:firstLine="567"/>
        <w:jc w:val="center"/>
        <w:rPr>
          <w:rFonts w:ascii="GHEA Grapalat" w:hAnsi="GHEA Grapalat"/>
        </w:rPr>
      </w:pPr>
    </w:p>
    <w:p w:rsidR="00096865" w:rsidRPr="00E36D2C" w:rsidRDefault="000763E5" w:rsidP="00B46D58">
      <w:pPr>
        <w:pStyle w:val="aa"/>
        <w:widowControl w:val="0"/>
        <w:spacing w:after="160"/>
        <w:ind w:right="-7" w:firstLine="567"/>
        <w:jc w:val="center"/>
        <w:rPr>
          <w:rFonts w:ascii="GHEA Grapalat" w:hAnsi="GHEA Grapalat" w:cs="Sylfaen"/>
        </w:rPr>
      </w:pPr>
      <w:r w:rsidRPr="00E36D2C">
        <w:rPr>
          <w:rFonts w:ascii="GHEA Grapalat" w:hAnsi="GHEA Grapalat"/>
        </w:rPr>
        <w:t>ПРИГЛАШЕНИ</w:t>
      </w:r>
      <w:r w:rsidR="00096865" w:rsidRPr="00E36D2C">
        <w:rPr>
          <w:rFonts w:ascii="GHEA Grapalat" w:hAnsi="GHEA Grapalat"/>
        </w:rPr>
        <w:t>Е</w:t>
      </w:r>
    </w:p>
    <w:p w:rsidR="00096865" w:rsidRPr="00E36D2C" w:rsidRDefault="00096865" w:rsidP="00983DA1">
      <w:pPr>
        <w:pStyle w:val="aa"/>
        <w:widowControl w:val="0"/>
        <w:spacing w:after="160"/>
        <w:ind w:right="-7"/>
        <w:rPr>
          <w:rFonts w:ascii="GHEA Grapalat" w:hAnsi="GHEA Grapalat" w:cs="Sylfaen"/>
        </w:rPr>
      </w:pPr>
    </w:p>
    <w:p w:rsidR="00983DA1" w:rsidRPr="00E36D2C" w:rsidRDefault="002B32D6" w:rsidP="005C2B02">
      <w:pPr>
        <w:jc w:val="center"/>
        <w:rPr>
          <w:rFonts w:ascii="GHEA Grapalat" w:hAnsi="GHEA Grapalat"/>
        </w:rPr>
      </w:pPr>
      <w:r w:rsidRPr="00E36D2C">
        <w:rPr>
          <w:rFonts w:ascii="GHEA Grapalat" w:hAnsi="GHEA Grapalat"/>
        </w:rPr>
        <w:t>НА</w:t>
      </w:r>
      <w:r w:rsidR="00983DA1" w:rsidRPr="00E36D2C">
        <w:rPr>
          <w:rFonts w:ascii="GHEA Grapalat" w:hAnsi="GHEA Grapalat"/>
        </w:rPr>
        <w:t xml:space="preserve"> </w:t>
      </w:r>
      <w:r w:rsidR="005C2B02" w:rsidRPr="00E36D2C">
        <w:rPr>
          <w:rFonts w:ascii="GHEA Grapalat" w:hAnsi="GHEA Grapalat"/>
        </w:rPr>
        <w:t xml:space="preserve">ЗАПРОС КОТИРОВОК, ОБЪЯВЛЕННЫЙ С ЦЕЛЬЮ </w:t>
      </w:r>
    </w:p>
    <w:p w:rsidR="005C2B02" w:rsidRPr="00E36D2C" w:rsidRDefault="0099403A" w:rsidP="005C2B02">
      <w:pPr>
        <w:jc w:val="center"/>
        <w:rPr>
          <w:rFonts w:ascii="Sylfaen" w:hAnsi="Sylfaen"/>
        </w:rPr>
      </w:pPr>
      <w:r w:rsidRPr="00E36D2C">
        <w:rPr>
          <w:rFonts w:ascii="Arial" w:hAnsi="Arial"/>
        </w:rPr>
        <w:t>ПОСТАВКА СЕЛЬСКОХОЗЯЙСТВЕННОЙ ПРОДУКЦИИ</w:t>
      </w:r>
    </w:p>
    <w:p w:rsidR="00E6124C" w:rsidRPr="00E36D2C" w:rsidRDefault="005C2B02" w:rsidP="00E6124C">
      <w:pPr>
        <w:pStyle w:val="aa"/>
        <w:widowControl w:val="0"/>
        <w:spacing w:after="160"/>
        <w:ind w:right="-7" w:firstLine="567"/>
        <w:jc w:val="center"/>
        <w:rPr>
          <w:rFonts w:ascii="GHEA Grapalat" w:hAnsi="GHEA Grapalat"/>
        </w:rPr>
      </w:pPr>
      <w:proofErr w:type="gramStart"/>
      <w:r w:rsidRPr="00E36D2C">
        <w:rPr>
          <w:rFonts w:ascii="GHEA Grapalat" w:hAnsi="GHEA Grapalat"/>
        </w:rPr>
        <w:t>ДЛЯ</w:t>
      </w:r>
      <w:r w:rsidR="0099403A" w:rsidRPr="00E36D2C">
        <w:rPr>
          <w:rFonts w:ascii="GHEA Grapalat" w:hAnsi="GHEA Grapalat"/>
        </w:rPr>
        <w:t xml:space="preserve"> </w:t>
      </w:r>
      <w:r w:rsidRPr="00E36D2C">
        <w:rPr>
          <w:rFonts w:ascii="GHEA Grapalat" w:hAnsi="GHEA Grapalat"/>
        </w:rPr>
        <w:t xml:space="preserve"> НУЖД</w:t>
      </w:r>
      <w:proofErr w:type="gramEnd"/>
      <w:r w:rsidRPr="00E36D2C">
        <w:rPr>
          <w:rFonts w:ascii="GHEA Grapalat" w:hAnsi="GHEA Grapalat"/>
        </w:rPr>
        <w:t xml:space="preserve"> </w:t>
      </w:r>
      <w:r w:rsidR="00983DA1" w:rsidRPr="00E36D2C">
        <w:rPr>
          <w:rFonts w:ascii="GHEA Grapalat" w:hAnsi="GHEA Grapalat"/>
        </w:rPr>
        <w:t xml:space="preserve"> </w:t>
      </w:r>
      <w:r w:rsidRPr="00E36D2C">
        <w:rPr>
          <w:rFonts w:ascii="GHEA Grapalat" w:hAnsi="GHEA Grapalat"/>
          <w:i/>
        </w:rPr>
        <w:t xml:space="preserve"> </w:t>
      </w:r>
      <w:r w:rsidR="00120A95" w:rsidRPr="00E36D2C">
        <w:rPr>
          <w:rFonts w:ascii="GHEA Grapalat" w:hAnsi="GHEA Grapalat"/>
        </w:rPr>
        <w:t>«НЕЦУК ГЗ» ОНКО</w:t>
      </w:r>
    </w:p>
    <w:p w:rsidR="00096865" w:rsidRPr="00E36D2C" w:rsidRDefault="00096865" w:rsidP="005C2B02">
      <w:pPr>
        <w:pStyle w:val="aa"/>
        <w:widowControl w:val="0"/>
        <w:spacing w:after="160"/>
        <w:ind w:right="-7"/>
        <w:jc w:val="center"/>
        <w:rPr>
          <w:rFonts w:ascii="GHEA Grapalat" w:hAnsi="GHEA Grapalat"/>
        </w:rPr>
      </w:pPr>
    </w:p>
    <w:p w:rsidR="00CE0D95" w:rsidRPr="00E36D2C" w:rsidRDefault="00CE0D95" w:rsidP="00B46D58">
      <w:pPr>
        <w:pStyle w:val="aa"/>
        <w:widowControl w:val="0"/>
        <w:spacing w:after="160"/>
        <w:ind w:right="-7" w:firstLine="567"/>
        <w:jc w:val="center"/>
        <w:rPr>
          <w:rFonts w:ascii="GHEA Grapalat" w:hAnsi="GHEA Grapalat"/>
        </w:rPr>
      </w:pPr>
    </w:p>
    <w:p w:rsidR="00CE0D95" w:rsidRPr="00E36D2C" w:rsidRDefault="00CE0D95" w:rsidP="00B46D58">
      <w:pPr>
        <w:pStyle w:val="aa"/>
        <w:widowControl w:val="0"/>
        <w:spacing w:after="160"/>
        <w:ind w:right="-7" w:firstLine="567"/>
        <w:jc w:val="center"/>
        <w:rPr>
          <w:rFonts w:ascii="GHEA Grapalat" w:hAnsi="GHEA Grapalat"/>
        </w:rPr>
      </w:pPr>
    </w:p>
    <w:p w:rsidR="000763E5" w:rsidRPr="00E36D2C" w:rsidRDefault="000763E5" w:rsidP="00B46D58">
      <w:pPr>
        <w:rPr>
          <w:rFonts w:ascii="GHEA Grapalat" w:hAnsi="GHEA Grapalat"/>
        </w:rPr>
      </w:pPr>
      <w:r w:rsidRPr="00E36D2C">
        <w:rPr>
          <w:rFonts w:ascii="GHEA Grapalat" w:hAnsi="GHEA Grapalat"/>
        </w:rPr>
        <w:br w:type="page"/>
      </w:r>
    </w:p>
    <w:p w:rsidR="001A43A4" w:rsidRPr="00E36D2C" w:rsidRDefault="00096865" w:rsidP="00B46D58">
      <w:pPr>
        <w:widowControl w:val="0"/>
        <w:spacing w:after="160"/>
        <w:ind w:firstLine="567"/>
        <w:jc w:val="both"/>
        <w:rPr>
          <w:rFonts w:ascii="GHEA Grapalat" w:hAnsi="GHEA Grapalat" w:cs="Sylfaen"/>
          <w:i/>
        </w:rPr>
      </w:pPr>
      <w:r w:rsidRPr="00E36D2C">
        <w:rPr>
          <w:rFonts w:ascii="GHEA Grapalat" w:hAnsi="GHEA Grapalat"/>
          <w:i/>
        </w:rPr>
        <w:lastRenderedPageBreak/>
        <w:t>Уважаемый участник, прежде чем составить и подать заявку просим Вас</w:t>
      </w:r>
      <w:r w:rsidR="001D209D" w:rsidRPr="00E36D2C">
        <w:rPr>
          <w:rFonts w:ascii="Courier New" w:hAnsi="Courier New" w:cs="Courier New"/>
          <w:i/>
          <w:lang w:val="en-US"/>
        </w:rPr>
        <w:t> </w:t>
      </w:r>
      <w:r w:rsidRPr="00E36D2C">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49374F" w:rsidRPr="00E36D2C" w:rsidRDefault="0049374F" w:rsidP="00B46D58">
      <w:pPr>
        <w:jc w:val="both"/>
        <w:rPr>
          <w:rFonts w:ascii="GHEA Grapalat" w:hAnsi="GHEA Grapalat"/>
          <w:i/>
        </w:rPr>
      </w:pPr>
      <w:r w:rsidRPr="00E36D2C">
        <w:rPr>
          <w:rFonts w:ascii="GHEA Grapalat" w:hAnsi="GHEA Grapalat"/>
          <w:i/>
        </w:rPr>
        <w:t xml:space="preserve">Если Вы не зарегистрированы в системе электронных закупок, но желаете принять участие в данной процедуре, то для подачи заявки необходимо </w:t>
      </w:r>
      <w:proofErr w:type="spellStart"/>
      <w:r w:rsidRPr="00E36D2C">
        <w:rPr>
          <w:rFonts w:ascii="GHEA Grapalat" w:hAnsi="GHEA Grapalat"/>
          <w:i/>
        </w:rPr>
        <w:t>саморегистрироваться</w:t>
      </w:r>
      <w:proofErr w:type="spellEnd"/>
      <w:r w:rsidRPr="00E36D2C">
        <w:rPr>
          <w:rFonts w:ascii="GHEA Grapalat" w:hAnsi="GHEA Grapalat"/>
          <w:i/>
        </w:rPr>
        <w:t xml:space="preserve"> в системе </w:t>
      </w:r>
      <w:proofErr w:type="spellStart"/>
      <w:r w:rsidRPr="00E36D2C">
        <w:rPr>
          <w:rFonts w:ascii="GHEA Grapalat" w:hAnsi="GHEA Grapalat"/>
          <w:i/>
        </w:rPr>
        <w:t>Armeps</w:t>
      </w:r>
      <w:proofErr w:type="spellEnd"/>
      <w:r w:rsidRPr="00E36D2C">
        <w:rPr>
          <w:rFonts w:ascii="GHEA Grapalat" w:hAnsi="GHEA Grapalat"/>
          <w:i/>
        </w:rPr>
        <w:t xml:space="preserve"> (www.armeps.am).Условия </w:t>
      </w:r>
      <w:proofErr w:type="gramStart"/>
      <w:r w:rsidRPr="00E36D2C">
        <w:rPr>
          <w:rFonts w:ascii="GHEA Grapalat" w:hAnsi="GHEA Grapalat"/>
          <w:i/>
        </w:rPr>
        <w:t>регистрации  в</w:t>
      </w:r>
      <w:proofErr w:type="gramEnd"/>
      <w:r w:rsidRPr="00E36D2C">
        <w:rPr>
          <w:rFonts w:ascii="GHEA Grapalat" w:hAnsi="GHEA Grapalat"/>
          <w:i/>
        </w:rPr>
        <w:t xml:space="preserve"> системе  установлены  в руководстве пользователя «Экономического оператора» системы электронных закупок </w:t>
      </w:r>
      <w:proofErr w:type="spellStart"/>
      <w:r w:rsidRPr="00E36D2C">
        <w:rPr>
          <w:rFonts w:ascii="GHEA Grapalat" w:hAnsi="GHEA Grapalat"/>
          <w:i/>
        </w:rPr>
        <w:t>Armeps</w:t>
      </w:r>
      <w:proofErr w:type="spellEnd"/>
      <w:r w:rsidRPr="00E36D2C">
        <w:rPr>
          <w:rFonts w:ascii="GHEA Grapalat" w:hAnsi="GHEA Grapalat"/>
          <w:i/>
        </w:rPr>
        <w:t>, размещенного в подразделе «Руководящие указания, руководства» раздела «Законодательство» официального бюллетеня о закупках, действующего по адресу www.procurement.am.</w:t>
      </w:r>
    </w:p>
    <w:p w:rsidR="0049374F" w:rsidRPr="00E36D2C" w:rsidRDefault="0049374F" w:rsidP="00B46D58">
      <w:pPr>
        <w:jc w:val="both"/>
        <w:rPr>
          <w:rFonts w:ascii="Sylfaen" w:hAnsi="Sylfaen"/>
          <w:lang w:val="hy-AM"/>
        </w:rPr>
      </w:pPr>
      <w:r w:rsidRPr="00E36D2C">
        <w:rPr>
          <w:rFonts w:ascii="GHEA Grapalat" w:hAnsi="GHEA Grapalat"/>
          <w:i/>
        </w:rPr>
        <w:t>Руководство доступно по следующей ссылке:</w:t>
      </w:r>
      <w:r w:rsidRPr="00E36D2C">
        <w:rPr>
          <w:rFonts w:ascii="Sylfaen" w:hAnsi="Sylfaen"/>
          <w:lang w:val="hy-AM"/>
        </w:rPr>
        <w:t>http://gnumner.am/hy/page/ughecuycner_dzernarkner/:</w:t>
      </w:r>
    </w:p>
    <w:p w:rsidR="0049374F" w:rsidRPr="00E36D2C" w:rsidRDefault="0049374F" w:rsidP="00B46D58">
      <w:pPr>
        <w:widowControl w:val="0"/>
        <w:spacing w:after="160"/>
        <w:ind w:firstLine="567"/>
        <w:jc w:val="both"/>
        <w:rPr>
          <w:rFonts w:ascii="GHEA Grapalat" w:hAnsi="GHEA Grapalat"/>
          <w:i/>
          <w:lang w:val="hy-AM"/>
        </w:rPr>
      </w:pPr>
    </w:p>
    <w:p w:rsidR="00615B35" w:rsidRPr="00E36D2C" w:rsidRDefault="0046586E" w:rsidP="00B46D58">
      <w:pPr>
        <w:widowControl w:val="0"/>
        <w:spacing w:after="160"/>
        <w:ind w:firstLine="567"/>
        <w:jc w:val="both"/>
        <w:rPr>
          <w:rFonts w:ascii="GHEA Grapalat" w:hAnsi="GHEA Grapalat"/>
          <w:i/>
        </w:rPr>
      </w:pPr>
      <w:r w:rsidRPr="00E36D2C">
        <w:rPr>
          <w:rFonts w:ascii="GHEA Grapalat" w:hAnsi="GHEA Grapalat"/>
          <w:i/>
        </w:rPr>
        <w:t>Одновременно</w:t>
      </w:r>
      <w:r w:rsidR="00615B35" w:rsidRPr="00E36D2C">
        <w:rPr>
          <w:rFonts w:ascii="GHEA Grapalat" w:hAnsi="GHEA Grapalat"/>
          <w:i/>
        </w:rPr>
        <w:t>:</w:t>
      </w:r>
    </w:p>
    <w:p w:rsidR="00C90796" w:rsidRPr="00E36D2C" w:rsidRDefault="0046586E" w:rsidP="00B46D58">
      <w:pPr>
        <w:jc w:val="both"/>
        <w:rPr>
          <w:rFonts w:ascii="GHEA Grapalat" w:hAnsi="GHEA Grapalat"/>
          <w:i/>
        </w:rPr>
      </w:pPr>
      <w:r w:rsidRPr="00E36D2C">
        <w:rPr>
          <w:rFonts w:ascii="GHEA Grapalat" w:hAnsi="GHEA Grapalat"/>
          <w:i/>
        </w:rPr>
        <w:t>-</w:t>
      </w:r>
      <w:r w:rsidR="000763E5" w:rsidRPr="00E36D2C">
        <w:rPr>
          <w:rFonts w:ascii="GHEA Grapalat" w:hAnsi="GHEA Grapalat"/>
          <w:i/>
        </w:rPr>
        <w:tab/>
      </w:r>
      <w:r w:rsidRPr="00E36D2C">
        <w:rPr>
          <w:rFonts w:ascii="GHEA Grapalat" w:hAnsi="GHEA Grapalat"/>
          <w:i/>
        </w:rPr>
        <w:t xml:space="preserve">при вводе заявки в систему электронных закупок </w:t>
      </w:r>
      <w:proofErr w:type="spellStart"/>
      <w:r w:rsidRPr="00E36D2C">
        <w:rPr>
          <w:rFonts w:ascii="GHEA Grapalat" w:hAnsi="GHEA Grapalat"/>
          <w:i/>
        </w:rPr>
        <w:t>Armeps</w:t>
      </w:r>
      <w:proofErr w:type="spellEnd"/>
      <w:r w:rsidRPr="00E36D2C">
        <w:rPr>
          <w:rFonts w:ascii="GHEA Grapalat" w:hAnsi="GHEA Grapalat"/>
          <w:i/>
        </w:rPr>
        <w:t xml:space="preserve"> (www.armeps.am) (далее - система) необходимо </w:t>
      </w:r>
      <w:proofErr w:type="gramStart"/>
      <w:r w:rsidR="00C90796" w:rsidRPr="00E36D2C">
        <w:rPr>
          <w:rFonts w:ascii="GHEA Grapalat" w:hAnsi="GHEA Grapalat"/>
          <w:i/>
        </w:rPr>
        <w:t xml:space="preserve">следовать  </w:t>
      </w:r>
      <w:hyperlink w:history="1">
        <w:r w:rsidR="00C90796" w:rsidRPr="00E36D2C">
          <w:rPr>
            <w:rFonts w:ascii="GHEA Grapalat" w:hAnsi="GHEA Grapalat"/>
            <w:i/>
          </w:rPr>
          <w:t>руководству</w:t>
        </w:r>
        <w:proofErr w:type="gramEnd"/>
        <w:r w:rsidR="00C90796" w:rsidRPr="00E36D2C">
          <w:rPr>
            <w:rFonts w:ascii="GHEA Grapalat" w:hAnsi="GHEA Grapalat"/>
            <w:i/>
          </w:rPr>
          <w:t xml:space="preserve"> по закупкам, осуществляемым в электронной форме</w:t>
        </w:r>
      </w:hyperlink>
      <w:r w:rsidR="00C90796" w:rsidRPr="00E36D2C">
        <w:rPr>
          <w:rFonts w:ascii="GHEA Grapalat" w:hAnsi="GHEA Grapalat"/>
          <w:i/>
        </w:rPr>
        <w:t xml:space="preserve"> подраздела «Руководящие указания, руководства» раздела «Законодательство» официального бюллетеня о закупках, действующего по адресу </w:t>
      </w:r>
      <w:hyperlink r:id="rId8" w:history="1">
        <w:r w:rsidR="00C90796" w:rsidRPr="00E36D2C">
          <w:rPr>
            <w:rStyle w:val="a9"/>
            <w:rFonts w:ascii="GHEA Grapalat" w:hAnsi="GHEA Grapalat"/>
            <w:i/>
            <w:color w:val="auto"/>
          </w:rPr>
          <w:t>www.procurement.am</w:t>
        </w:r>
      </w:hyperlink>
      <w:r w:rsidR="00C90796" w:rsidRPr="00E36D2C">
        <w:rPr>
          <w:rFonts w:ascii="GHEA Grapalat" w:hAnsi="GHEA Grapalat"/>
          <w:i/>
        </w:rPr>
        <w:t>.</w:t>
      </w:r>
    </w:p>
    <w:p w:rsidR="00C90796" w:rsidRPr="00E36D2C" w:rsidRDefault="00C90796" w:rsidP="00B46D58">
      <w:pPr>
        <w:jc w:val="both"/>
        <w:rPr>
          <w:rFonts w:ascii="Sylfaen" w:hAnsi="Sylfaen"/>
          <w:lang w:val="hy-AM"/>
        </w:rPr>
      </w:pPr>
      <w:r w:rsidRPr="00E36D2C">
        <w:rPr>
          <w:rFonts w:ascii="GHEA Grapalat" w:hAnsi="GHEA Grapalat"/>
          <w:i/>
        </w:rPr>
        <w:t xml:space="preserve">Руководство доступно по следующей </w:t>
      </w:r>
      <w:proofErr w:type="gramStart"/>
      <w:r w:rsidRPr="00E36D2C">
        <w:rPr>
          <w:rFonts w:ascii="GHEA Grapalat" w:hAnsi="GHEA Grapalat"/>
          <w:i/>
        </w:rPr>
        <w:t>ссылке:</w:t>
      </w:r>
      <w:hyperlink r:id="rId9" w:history="1">
        <w:r w:rsidRPr="00E36D2C">
          <w:rPr>
            <w:rStyle w:val="a9"/>
            <w:rFonts w:ascii="Sylfaen" w:hAnsi="Sylfaen"/>
            <w:color w:val="auto"/>
            <w:lang w:val="hy-AM"/>
          </w:rPr>
          <w:t>http://gnumner.am/hy/page/ughecuycner_dzernarkner</w:t>
        </w:r>
        <w:proofErr w:type="gramEnd"/>
      </w:hyperlink>
    </w:p>
    <w:p w:rsidR="00233B5F" w:rsidRPr="00E36D2C" w:rsidRDefault="00884204" w:rsidP="00B46D58">
      <w:pPr>
        <w:jc w:val="both"/>
        <w:rPr>
          <w:rFonts w:ascii="GHEA Grapalat" w:hAnsi="GHEA Grapalat"/>
          <w:i/>
        </w:rPr>
      </w:pPr>
      <w:r w:rsidRPr="00E36D2C">
        <w:rPr>
          <w:rFonts w:ascii="GHEA Grapalat" w:hAnsi="GHEA Grapalat"/>
        </w:rPr>
        <w:t>-</w:t>
      </w:r>
      <w:r w:rsidR="000763E5" w:rsidRPr="00E36D2C">
        <w:rPr>
          <w:rFonts w:ascii="GHEA Grapalat" w:hAnsi="GHEA Grapalat"/>
        </w:rPr>
        <w:tab/>
      </w:r>
      <w:r w:rsidRPr="00E36D2C">
        <w:rPr>
          <w:rFonts w:ascii="GHEA Grapalat" w:hAnsi="GHEA Grapalat"/>
          <w:i/>
        </w:rPr>
        <w:t xml:space="preserve">при возникновении вопросов и проблем, связанных с </w:t>
      </w:r>
      <w:proofErr w:type="spellStart"/>
      <w:proofErr w:type="gramStart"/>
      <w:r w:rsidRPr="00E36D2C">
        <w:rPr>
          <w:rFonts w:ascii="GHEA Grapalat" w:hAnsi="GHEA Grapalat"/>
          <w:i/>
        </w:rPr>
        <w:t>системой,</w:t>
      </w:r>
      <w:r w:rsidR="00233B5F" w:rsidRPr="00E36D2C">
        <w:rPr>
          <w:rFonts w:ascii="GHEA Grapalat" w:hAnsi="GHEA Grapalat"/>
          <w:i/>
        </w:rPr>
        <w:t>Вы</w:t>
      </w:r>
      <w:proofErr w:type="spellEnd"/>
      <w:proofErr w:type="gramEnd"/>
      <w:r w:rsidR="00233B5F" w:rsidRPr="00E36D2C">
        <w:rPr>
          <w:rFonts w:ascii="GHEA Grapalat" w:hAnsi="GHEA Grapalat"/>
          <w:i/>
        </w:rPr>
        <w:t xml:space="preserve"> </w:t>
      </w:r>
      <w:proofErr w:type="spellStart"/>
      <w:r w:rsidR="00233B5F" w:rsidRPr="00E36D2C">
        <w:rPr>
          <w:rFonts w:ascii="GHEA Grapalat" w:hAnsi="GHEA Grapalat"/>
          <w:i/>
        </w:rPr>
        <w:t>можетеобратиться</w:t>
      </w:r>
      <w:proofErr w:type="spellEnd"/>
      <w:r w:rsidR="00233B5F" w:rsidRPr="00E36D2C">
        <w:rPr>
          <w:rFonts w:ascii="GHEA Grapalat" w:hAnsi="GHEA Grapalat"/>
          <w:i/>
        </w:rPr>
        <w:t xml:space="preserve"> к заказчику, а также в Министерство финансов РА (далее также уполномоченный орган) по адресу: г. Ереван, ул. </w:t>
      </w:r>
      <w:proofErr w:type="spellStart"/>
      <w:r w:rsidR="00233B5F" w:rsidRPr="00E36D2C">
        <w:rPr>
          <w:rFonts w:ascii="GHEA Grapalat" w:hAnsi="GHEA Grapalat"/>
          <w:i/>
        </w:rPr>
        <w:t>Мелик-Адамяна</w:t>
      </w:r>
      <w:proofErr w:type="spellEnd"/>
      <w:r w:rsidR="00233B5F" w:rsidRPr="00E36D2C">
        <w:rPr>
          <w:rFonts w:ascii="GHEA Grapalat" w:hAnsi="GHEA Grapalat"/>
          <w:i/>
        </w:rPr>
        <w:t xml:space="preserve"> 1 (телефон: (+37411) 28-93-20):</w:t>
      </w:r>
    </w:p>
    <w:p w:rsidR="00F73D43" w:rsidRPr="00E36D2C" w:rsidRDefault="00F73D43" w:rsidP="00214DC7">
      <w:pPr>
        <w:ind w:firstLine="708"/>
        <w:jc w:val="both"/>
        <w:rPr>
          <w:rFonts w:ascii="GHEA Grapalat" w:hAnsi="GHEA Grapalat"/>
          <w:i/>
        </w:rPr>
      </w:pPr>
      <w:r w:rsidRPr="00E36D2C">
        <w:rPr>
          <w:rFonts w:ascii="GHEA Grapalat" w:hAnsi="GHEA Grapalat"/>
          <w:i/>
        </w:rPr>
        <w:t>Регистрация в системе, а также подача заявки-бесплатно.</w:t>
      </w:r>
    </w:p>
    <w:p w:rsidR="00984BDB" w:rsidRPr="00E36D2C" w:rsidRDefault="00984BDB" w:rsidP="00B46D58">
      <w:pPr>
        <w:widowControl w:val="0"/>
        <w:spacing w:after="160"/>
        <w:ind w:firstLine="567"/>
        <w:jc w:val="both"/>
        <w:rPr>
          <w:rFonts w:ascii="GHEA Grapalat" w:hAnsi="GHEA Grapalat"/>
          <w:i/>
        </w:rPr>
      </w:pPr>
    </w:p>
    <w:p w:rsidR="00160AE4" w:rsidRPr="00E36D2C" w:rsidRDefault="00994A77" w:rsidP="00B46D58">
      <w:pPr>
        <w:widowControl w:val="0"/>
        <w:spacing w:after="160"/>
        <w:ind w:firstLine="567"/>
        <w:jc w:val="center"/>
        <w:rPr>
          <w:rFonts w:ascii="GHEA Grapalat" w:hAnsi="GHEA Grapalat" w:cs="Sylfaen"/>
          <w:b/>
        </w:rPr>
      </w:pPr>
      <w:r w:rsidRPr="00E36D2C">
        <w:rPr>
          <w:rFonts w:ascii="GHEA Grapalat" w:hAnsi="GHEA Grapalat"/>
        </w:rPr>
        <w:br w:type="page"/>
      </w:r>
    </w:p>
    <w:p w:rsidR="00160AE4" w:rsidRPr="00E36D2C" w:rsidRDefault="00160AE4" w:rsidP="00B46D58">
      <w:pPr>
        <w:widowControl w:val="0"/>
        <w:spacing w:after="160"/>
        <w:jc w:val="center"/>
        <w:rPr>
          <w:rFonts w:ascii="GHEA Grapalat" w:hAnsi="GHEA Grapalat"/>
          <w:b/>
        </w:rPr>
      </w:pPr>
      <w:r w:rsidRPr="00E36D2C">
        <w:rPr>
          <w:rFonts w:ascii="GHEA Grapalat" w:hAnsi="GHEA Grapalat"/>
          <w:b/>
        </w:rPr>
        <w:lastRenderedPageBreak/>
        <w:t>СОДЕРЖАНИЕ</w:t>
      </w:r>
    </w:p>
    <w:p w:rsidR="00160AE4" w:rsidRPr="00E36D2C" w:rsidRDefault="00160AE4" w:rsidP="00B46D58">
      <w:pPr>
        <w:widowControl w:val="0"/>
        <w:spacing w:after="160"/>
        <w:ind w:firstLine="567"/>
        <w:jc w:val="center"/>
        <w:rPr>
          <w:rFonts w:ascii="GHEA Grapalat" w:hAnsi="GHEA Grapalat"/>
          <w:i/>
        </w:rPr>
      </w:pPr>
    </w:p>
    <w:p w:rsidR="00983DA1" w:rsidRPr="00E36D2C" w:rsidRDefault="00705399" w:rsidP="00983DA1">
      <w:pPr>
        <w:jc w:val="center"/>
        <w:rPr>
          <w:rFonts w:ascii="Sylfaen" w:hAnsi="Sylfaen"/>
          <w:b/>
        </w:rPr>
      </w:pPr>
      <w:proofErr w:type="gramStart"/>
      <w:r w:rsidRPr="00E36D2C">
        <w:rPr>
          <w:rFonts w:ascii="Sylfaen" w:hAnsi="Sylfaen"/>
          <w:b/>
        </w:rPr>
        <w:t xml:space="preserve">ПРИГЛАШЕНИЯ  </w:t>
      </w:r>
      <w:r w:rsidR="00983DA1" w:rsidRPr="00E36D2C">
        <w:rPr>
          <w:rFonts w:ascii="Sylfaen" w:hAnsi="Sylfaen"/>
          <w:b/>
        </w:rPr>
        <w:t>НА</w:t>
      </w:r>
      <w:proofErr w:type="gramEnd"/>
      <w:r w:rsidR="00983DA1" w:rsidRPr="00E36D2C">
        <w:rPr>
          <w:rFonts w:ascii="Sylfaen" w:hAnsi="Sylfaen"/>
          <w:b/>
        </w:rPr>
        <w:t xml:space="preserve"> ЗАПРОС КОТИРОВОК, ОБЪЯВЛЕННЫЙ С ЦЕЛЬЮ </w:t>
      </w:r>
    </w:p>
    <w:p w:rsidR="00E6124C" w:rsidRPr="00E36D2C" w:rsidRDefault="0099403A" w:rsidP="00E6124C">
      <w:pPr>
        <w:pStyle w:val="aa"/>
        <w:widowControl w:val="0"/>
        <w:spacing w:after="160"/>
        <w:ind w:right="-7" w:firstLine="567"/>
        <w:jc w:val="center"/>
        <w:rPr>
          <w:rFonts w:ascii="GHEA Grapalat" w:hAnsi="GHEA Grapalat"/>
        </w:rPr>
      </w:pPr>
      <w:r w:rsidRPr="00E36D2C">
        <w:rPr>
          <w:rFonts w:ascii="Sylfaen" w:hAnsi="Sylfaen"/>
          <w:b/>
        </w:rPr>
        <w:t>ПОСТАВКА СЕЛЬСКОХОЗЯЙСТВЕННОЙ ПРОДУКЦИИ</w:t>
      </w:r>
      <w:r w:rsidR="00AF71ED" w:rsidRPr="00E36D2C">
        <w:rPr>
          <w:rFonts w:ascii="Arial" w:hAnsi="Arial"/>
          <w:b/>
        </w:rPr>
        <w:t xml:space="preserve"> </w:t>
      </w:r>
      <w:r w:rsidR="00983DA1" w:rsidRPr="00E36D2C">
        <w:rPr>
          <w:rFonts w:ascii="Sylfaen" w:hAnsi="Sylfaen"/>
          <w:b/>
        </w:rPr>
        <w:t>ДЛЯ НУЖД</w:t>
      </w:r>
      <w:proofErr w:type="gramStart"/>
      <w:r w:rsidR="00983DA1" w:rsidRPr="00E36D2C">
        <w:rPr>
          <w:rFonts w:ascii="Sylfaen" w:hAnsi="Sylfaen"/>
          <w:b/>
        </w:rPr>
        <w:t xml:space="preserve">  </w:t>
      </w:r>
      <w:r w:rsidR="00983DA1" w:rsidRPr="00E36D2C">
        <w:rPr>
          <w:rFonts w:ascii="Sylfaen" w:hAnsi="Sylfaen"/>
          <w:b/>
          <w:i/>
        </w:rPr>
        <w:t xml:space="preserve"> </w:t>
      </w:r>
      <w:r w:rsidR="00120A95" w:rsidRPr="00E36D2C">
        <w:rPr>
          <w:rFonts w:ascii="GHEA Grapalat" w:hAnsi="GHEA Grapalat"/>
        </w:rPr>
        <w:t>«</w:t>
      </w:r>
      <w:proofErr w:type="gramEnd"/>
      <w:r w:rsidR="00120A95" w:rsidRPr="00E36D2C">
        <w:rPr>
          <w:rFonts w:ascii="GHEA Grapalat" w:hAnsi="GHEA Grapalat"/>
        </w:rPr>
        <w:t>НЕЦУК ГЗ» ОНКО</w:t>
      </w:r>
    </w:p>
    <w:p w:rsidR="00983DA1" w:rsidRPr="00E36D2C" w:rsidRDefault="00983DA1" w:rsidP="00AF71ED">
      <w:pPr>
        <w:jc w:val="center"/>
        <w:rPr>
          <w:rFonts w:ascii="Sylfaen" w:hAnsi="Sylfaen"/>
          <w:b/>
        </w:rPr>
      </w:pPr>
    </w:p>
    <w:p w:rsidR="00C67E80" w:rsidRPr="00E36D2C" w:rsidRDefault="00C67E80" w:rsidP="00983DA1">
      <w:pPr>
        <w:widowControl w:val="0"/>
        <w:spacing w:after="160"/>
        <w:rPr>
          <w:rFonts w:ascii="GHEA Grapalat" w:hAnsi="GHEA Grapalat" w:cs="Sylfaen"/>
          <w:b/>
        </w:rPr>
      </w:pPr>
    </w:p>
    <w:p w:rsidR="00096865" w:rsidRPr="00E36D2C" w:rsidRDefault="00096865" w:rsidP="00B46D58">
      <w:pPr>
        <w:widowControl w:val="0"/>
        <w:spacing w:after="160"/>
        <w:jc w:val="center"/>
        <w:rPr>
          <w:rFonts w:ascii="GHEA Grapalat" w:hAnsi="GHEA Grapalat"/>
          <w:b/>
        </w:rPr>
      </w:pPr>
      <w:r w:rsidRPr="00E36D2C">
        <w:rPr>
          <w:rFonts w:ascii="GHEA Grapalat" w:hAnsi="GHEA Grapalat"/>
          <w:b/>
        </w:rPr>
        <w:t>ЧАСТЬ I.</w:t>
      </w:r>
    </w:p>
    <w:p w:rsidR="002E069D" w:rsidRPr="00E36D2C" w:rsidRDefault="002E069D" w:rsidP="00B46D58">
      <w:pPr>
        <w:widowControl w:val="0"/>
        <w:spacing w:after="160"/>
        <w:jc w:val="center"/>
        <w:rPr>
          <w:rFonts w:ascii="GHEA Grapalat" w:hAnsi="GHEA Grapalat"/>
        </w:rPr>
      </w:pPr>
    </w:p>
    <w:p w:rsidR="00096865" w:rsidRPr="00E36D2C" w:rsidRDefault="00096865" w:rsidP="00B46D58">
      <w:pPr>
        <w:widowControl w:val="0"/>
        <w:tabs>
          <w:tab w:val="left" w:pos="1134"/>
        </w:tabs>
        <w:spacing w:after="160"/>
        <w:ind w:left="1134" w:hanging="567"/>
        <w:jc w:val="both"/>
        <w:rPr>
          <w:rFonts w:ascii="GHEA Grapalat" w:hAnsi="GHEA Grapalat"/>
        </w:rPr>
      </w:pPr>
      <w:r w:rsidRPr="00E36D2C">
        <w:rPr>
          <w:rFonts w:ascii="GHEA Grapalat" w:hAnsi="GHEA Grapalat"/>
        </w:rPr>
        <w:t>1.</w:t>
      </w:r>
      <w:r w:rsidR="005C1BF7" w:rsidRPr="00E36D2C">
        <w:rPr>
          <w:rFonts w:ascii="GHEA Grapalat" w:hAnsi="GHEA Grapalat"/>
        </w:rPr>
        <w:tab/>
      </w:r>
      <w:r w:rsidR="00543BAE" w:rsidRPr="00E36D2C">
        <w:rPr>
          <w:rFonts w:ascii="GHEA Grapalat" w:hAnsi="GHEA Grapalat"/>
        </w:rPr>
        <w:t>Характеристика предмета закупки</w:t>
      </w:r>
    </w:p>
    <w:p w:rsidR="00096865" w:rsidRPr="00E36D2C" w:rsidRDefault="00096865" w:rsidP="00B46D58">
      <w:pPr>
        <w:widowControl w:val="0"/>
        <w:tabs>
          <w:tab w:val="left" w:pos="1134"/>
        </w:tabs>
        <w:spacing w:after="160"/>
        <w:ind w:left="1134" w:hanging="567"/>
        <w:jc w:val="both"/>
        <w:rPr>
          <w:rFonts w:ascii="GHEA Grapalat" w:hAnsi="GHEA Grapalat"/>
        </w:rPr>
      </w:pPr>
      <w:r w:rsidRPr="00E36D2C">
        <w:rPr>
          <w:rFonts w:ascii="GHEA Grapalat" w:hAnsi="GHEA Grapalat"/>
        </w:rPr>
        <w:t>2.</w:t>
      </w:r>
      <w:r w:rsidR="005D191A" w:rsidRPr="00E36D2C">
        <w:rPr>
          <w:rFonts w:ascii="GHEA Grapalat" w:hAnsi="GHEA Grapalat"/>
        </w:rPr>
        <w:tab/>
      </w:r>
      <w:r w:rsidRPr="00E36D2C">
        <w:rPr>
          <w:rFonts w:ascii="GHEA Grapalat" w:hAnsi="GHEA Grapalat"/>
        </w:rPr>
        <w:t>Требования к праву участника на участие</w:t>
      </w:r>
      <w:r w:rsidR="00543BAE" w:rsidRPr="00E36D2C">
        <w:rPr>
          <w:rFonts w:ascii="GHEA Grapalat" w:hAnsi="GHEA Grapalat"/>
        </w:rPr>
        <w:t xml:space="preserve"> и порядок их оценки</w:t>
      </w:r>
      <w:r w:rsidR="003D0E3C" w:rsidRPr="00E36D2C">
        <w:rPr>
          <w:rFonts w:ascii="GHEA Grapalat" w:hAnsi="GHEA Grapalat"/>
        </w:rPr>
        <w:t>, в случае признания отобранным участником-условия представления обеспечения квалификации.</w:t>
      </w:r>
    </w:p>
    <w:p w:rsidR="00096865" w:rsidRPr="00E36D2C" w:rsidRDefault="00096865" w:rsidP="00B46D58">
      <w:pPr>
        <w:widowControl w:val="0"/>
        <w:tabs>
          <w:tab w:val="left" w:pos="1134"/>
        </w:tabs>
        <w:spacing w:after="160"/>
        <w:ind w:left="1134" w:hanging="567"/>
        <w:jc w:val="both"/>
        <w:rPr>
          <w:rFonts w:ascii="GHEA Grapalat" w:hAnsi="GHEA Grapalat"/>
        </w:rPr>
      </w:pPr>
      <w:r w:rsidRPr="00E36D2C">
        <w:rPr>
          <w:rFonts w:ascii="GHEA Grapalat" w:hAnsi="GHEA Grapalat"/>
        </w:rPr>
        <w:t>3.</w:t>
      </w:r>
      <w:r w:rsidR="005D191A" w:rsidRPr="00E36D2C">
        <w:rPr>
          <w:rFonts w:ascii="GHEA Grapalat" w:hAnsi="GHEA Grapalat"/>
        </w:rPr>
        <w:tab/>
      </w:r>
      <w:r w:rsidRPr="00E36D2C">
        <w:rPr>
          <w:rFonts w:ascii="GHEA Grapalat" w:hAnsi="GHEA Grapalat"/>
        </w:rPr>
        <w:t>Разъяснение приглашения и порядок вне</w:t>
      </w:r>
      <w:r w:rsidR="00543BAE" w:rsidRPr="00E36D2C">
        <w:rPr>
          <w:rFonts w:ascii="GHEA Grapalat" w:hAnsi="GHEA Grapalat"/>
        </w:rPr>
        <w:t>сения изменения в приглашение</w:t>
      </w:r>
    </w:p>
    <w:p w:rsidR="00087A30" w:rsidRPr="00E36D2C" w:rsidRDefault="00096865" w:rsidP="00B46D58">
      <w:pPr>
        <w:widowControl w:val="0"/>
        <w:tabs>
          <w:tab w:val="left" w:pos="1134"/>
        </w:tabs>
        <w:spacing w:after="160"/>
        <w:ind w:left="1134" w:hanging="567"/>
        <w:jc w:val="both"/>
        <w:rPr>
          <w:rFonts w:ascii="GHEA Grapalat" w:hAnsi="GHEA Grapalat" w:cs="Sylfaen"/>
        </w:rPr>
      </w:pPr>
      <w:r w:rsidRPr="00E36D2C">
        <w:rPr>
          <w:rFonts w:ascii="GHEA Grapalat" w:hAnsi="GHEA Grapalat"/>
        </w:rPr>
        <w:t>4.</w:t>
      </w:r>
      <w:r w:rsidR="005D191A" w:rsidRPr="00E36D2C">
        <w:rPr>
          <w:rFonts w:ascii="GHEA Grapalat" w:hAnsi="GHEA Grapalat"/>
        </w:rPr>
        <w:tab/>
      </w:r>
      <w:r w:rsidRPr="00E36D2C">
        <w:rPr>
          <w:rFonts w:ascii="GHEA Grapalat" w:hAnsi="GHEA Grapalat"/>
        </w:rPr>
        <w:t>Порядок подачи заявки</w:t>
      </w:r>
    </w:p>
    <w:p w:rsidR="00096865" w:rsidRPr="00E36D2C" w:rsidRDefault="00543BAE" w:rsidP="00B46D58">
      <w:pPr>
        <w:widowControl w:val="0"/>
        <w:tabs>
          <w:tab w:val="left" w:pos="1134"/>
        </w:tabs>
        <w:spacing w:after="160"/>
        <w:ind w:left="1134" w:hanging="567"/>
        <w:jc w:val="both"/>
        <w:rPr>
          <w:rFonts w:ascii="GHEA Grapalat" w:hAnsi="GHEA Grapalat"/>
        </w:rPr>
      </w:pPr>
      <w:r w:rsidRPr="00E36D2C">
        <w:rPr>
          <w:rFonts w:ascii="GHEA Grapalat" w:hAnsi="GHEA Grapalat"/>
        </w:rPr>
        <w:t>5.</w:t>
      </w:r>
      <w:r w:rsidRPr="00E36D2C">
        <w:rPr>
          <w:rFonts w:ascii="GHEA Grapalat" w:hAnsi="GHEA Grapalat"/>
        </w:rPr>
        <w:tab/>
        <w:t>Ценовое предложение заявки</w:t>
      </w:r>
    </w:p>
    <w:p w:rsidR="00096865" w:rsidRPr="00E36D2C" w:rsidRDefault="00087A30" w:rsidP="00B46D58">
      <w:pPr>
        <w:widowControl w:val="0"/>
        <w:tabs>
          <w:tab w:val="left" w:pos="1134"/>
        </w:tabs>
        <w:spacing w:after="160"/>
        <w:ind w:left="1134" w:hanging="567"/>
        <w:jc w:val="both"/>
        <w:rPr>
          <w:rFonts w:ascii="GHEA Grapalat" w:hAnsi="GHEA Grapalat"/>
        </w:rPr>
      </w:pPr>
      <w:r w:rsidRPr="00E36D2C">
        <w:rPr>
          <w:rFonts w:ascii="GHEA Grapalat" w:hAnsi="GHEA Grapalat"/>
        </w:rPr>
        <w:t>6.</w:t>
      </w:r>
      <w:r w:rsidR="005D191A" w:rsidRPr="00E36D2C">
        <w:rPr>
          <w:rFonts w:ascii="GHEA Grapalat" w:hAnsi="GHEA Grapalat"/>
        </w:rPr>
        <w:tab/>
      </w:r>
      <w:r w:rsidRPr="00E36D2C">
        <w:rPr>
          <w:rFonts w:ascii="GHEA Grapalat" w:hAnsi="GHEA Grapalat"/>
        </w:rPr>
        <w:t>Срок действия заявки, порядок внесения</w:t>
      </w:r>
      <w:r w:rsidR="005D191A" w:rsidRPr="00E36D2C">
        <w:rPr>
          <w:rFonts w:ascii="GHEA Grapalat" w:hAnsi="GHEA Grapalat"/>
        </w:rPr>
        <w:t xml:space="preserve"> изменений в заявки и их отзыва</w:t>
      </w:r>
    </w:p>
    <w:p w:rsidR="00096865" w:rsidRPr="00E36D2C" w:rsidRDefault="00087A30" w:rsidP="00B46D58">
      <w:pPr>
        <w:widowControl w:val="0"/>
        <w:tabs>
          <w:tab w:val="left" w:pos="1134"/>
        </w:tabs>
        <w:spacing w:after="160"/>
        <w:ind w:left="1134" w:hanging="567"/>
        <w:jc w:val="both"/>
        <w:rPr>
          <w:rFonts w:ascii="GHEA Grapalat" w:hAnsi="GHEA Grapalat" w:cs="Sylfaen"/>
        </w:rPr>
      </w:pPr>
      <w:r w:rsidRPr="00E36D2C">
        <w:rPr>
          <w:rFonts w:ascii="GHEA Grapalat" w:hAnsi="GHEA Grapalat"/>
        </w:rPr>
        <w:t>8.</w:t>
      </w:r>
      <w:r w:rsidR="005D191A" w:rsidRPr="00E36D2C">
        <w:rPr>
          <w:rFonts w:ascii="GHEA Grapalat" w:hAnsi="GHEA Grapalat"/>
        </w:rPr>
        <w:tab/>
      </w:r>
      <w:r w:rsidRPr="00E36D2C">
        <w:rPr>
          <w:rFonts w:ascii="GHEA Grapalat" w:hAnsi="GHEA Grapalat"/>
        </w:rPr>
        <w:t>Вскрытие, оц</w:t>
      </w:r>
      <w:r w:rsidR="000B2CFA" w:rsidRPr="00E36D2C">
        <w:rPr>
          <w:rFonts w:ascii="GHEA Grapalat" w:hAnsi="GHEA Grapalat"/>
        </w:rPr>
        <w:t>енка заявок и подведение итогов</w:t>
      </w:r>
    </w:p>
    <w:p w:rsidR="00096865" w:rsidRPr="00E36D2C" w:rsidRDefault="00087A30" w:rsidP="00B46D58">
      <w:pPr>
        <w:widowControl w:val="0"/>
        <w:tabs>
          <w:tab w:val="left" w:pos="1134"/>
        </w:tabs>
        <w:spacing w:after="160"/>
        <w:ind w:left="1134" w:hanging="567"/>
        <w:jc w:val="both"/>
        <w:rPr>
          <w:rFonts w:ascii="GHEA Grapalat" w:hAnsi="GHEA Grapalat"/>
        </w:rPr>
      </w:pPr>
      <w:r w:rsidRPr="00E36D2C">
        <w:rPr>
          <w:rFonts w:ascii="GHEA Grapalat" w:hAnsi="GHEA Grapalat"/>
        </w:rPr>
        <w:t>9.</w:t>
      </w:r>
      <w:r w:rsidR="005D191A" w:rsidRPr="00E36D2C">
        <w:rPr>
          <w:rFonts w:ascii="GHEA Grapalat" w:hAnsi="GHEA Grapalat"/>
        </w:rPr>
        <w:tab/>
      </w:r>
      <w:r w:rsidRPr="00E36D2C">
        <w:rPr>
          <w:rFonts w:ascii="GHEA Grapalat" w:hAnsi="GHEA Grapalat"/>
        </w:rPr>
        <w:t>Заключение догово</w:t>
      </w:r>
      <w:r w:rsidR="00543BAE" w:rsidRPr="00E36D2C">
        <w:rPr>
          <w:rFonts w:ascii="GHEA Grapalat" w:hAnsi="GHEA Grapalat"/>
        </w:rPr>
        <w:t>ра</w:t>
      </w:r>
    </w:p>
    <w:p w:rsidR="00096865" w:rsidRPr="00E36D2C" w:rsidRDefault="00087A30" w:rsidP="00B46D58">
      <w:pPr>
        <w:widowControl w:val="0"/>
        <w:tabs>
          <w:tab w:val="left" w:pos="1134"/>
        </w:tabs>
        <w:spacing w:after="160"/>
        <w:ind w:left="1134" w:hanging="567"/>
        <w:jc w:val="both"/>
        <w:rPr>
          <w:rFonts w:ascii="GHEA Grapalat" w:hAnsi="GHEA Grapalat"/>
        </w:rPr>
      </w:pPr>
      <w:r w:rsidRPr="00E36D2C">
        <w:rPr>
          <w:rFonts w:ascii="GHEA Grapalat" w:hAnsi="GHEA Grapalat"/>
        </w:rPr>
        <w:t>10.</w:t>
      </w:r>
      <w:r w:rsidR="005D191A" w:rsidRPr="00E36D2C">
        <w:rPr>
          <w:rFonts w:ascii="GHEA Grapalat" w:hAnsi="GHEA Grapalat"/>
        </w:rPr>
        <w:tab/>
      </w:r>
      <w:r w:rsidR="003E1D9D" w:rsidRPr="00E36D2C">
        <w:rPr>
          <w:rFonts w:ascii="GHEA Grapalat" w:hAnsi="GHEA Grapalat"/>
        </w:rPr>
        <w:t xml:space="preserve">Обеспечения </w:t>
      </w:r>
      <w:proofErr w:type="gramStart"/>
      <w:r w:rsidR="00174DAB" w:rsidRPr="00E36D2C">
        <w:rPr>
          <w:rFonts w:ascii="GHEA Grapalat" w:hAnsi="GHEA Grapalat"/>
        </w:rPr>
        <w:t>квалификации  и</w:t>
      </w:r>
      <w:proofErr w:type="gramEnd"/>
      <w:r w:rsidR="00174DAB" w:rsidRPr="00E36D2C">
        <w:rPr>
          <w:rFonts w:ascii="GHEA Grapalat" w:hAnsi="GHEA Grapalat"/>
        </w:rPr>
        <w:t xml:space="preserve"> </w:t>
      </w:r>
      <w:r w:rsidR="00543BAE" w:rsidRPr="00E36D2C">
        <w:rPr>
          <w:rFonts w:ascii="GHEA Grapalat" w:hAnsi="GHEA Grapalat"/>
        </w:rPr>
        <w:t>договора</w:t>
      </w:r>
    </w:p>
    <w:p w:rsidR="00096865" w:rsidRPr="00E36D2C" w:rsidRDefault="00096865" w:rsidP="00B46D58">
      <w:pPr>
        <w:widowControl w:val="0"/>
        <w:tabs>
          <w:tab w:val="left" w:pos="1134"/>
        </w:tabs>
        <w:spacing w:after="160"/>
        <w:ind w:left="1134" w:hanging="567"/>
        <w:jc w:val="both"/>
        <w:rPr>
          <w:rFonts w:ascii="GHEA Grapalat" w:hAnsi="GHEA Grapalat"/>
        </w:rPr>
      </w:pPr>
      <w:r w:rsidRPr="00E36D2C">
        <w:rPr>
          <w:rFonts w:ascii="GHEA Grapalat" w:hAnsi="GHEA Grapalat"/>
        </w:rPr>
        <w:t>11.</w:t>
      </w:r>
      <w:r w:rsidR="005D191A" w:rsidRPr="00E36D2C">
        <w:rPr>
          <w:rFonts w:ascii="GHEA Grapalat" w:hAnsi="GHEA Grapalat"/>
        </w:rPr>
        <w:tab/>
      </w:r>
      <w:r w:rsidRPr="00E36D2C">
        <w:rPr>
          <w:rFonts w:ascii="GHEA Grapalat" w:hAnsi="GHEA Grapalat"/>
        </w:rPr>
        <w:t>Объяв</w:t>
      </w:r>
      <w:r w:rsidR="00543BAE" w:rsidRPr="00E36D2C">
        <w:rPr>
          <w:rFonts w:ascii="GHEA Grapalat" w:hAnsi="GHEA Grapalat"/>
        </w:rPr>
        <w:t>ление процедуры несостоявшейся</w:t>
      </w:r>
    </w:p>
    <w:p w:rsidR="00096865" w:rsidRPr="00E36D2C" w:rsidRDefault="00096865" w:rsidP="00B46D58">
      <w:pPr>
        <w:widowControl w:val="0"/>
        <w:tabs>
          <w:tab w:val="left" w:pos="1134"/>
        </w:tabs>
        <w:spacing w:after="160"/>
        <w:ind w:left="1134" w:hanging="567"/>
        <w:jc w:val="both"/>
        <w:rPr>
          <w:rFonts w:ascii="GHEA Grapalat" w:hAnsi="GHEA Grapalat"/>
        </w:rPr>
      </w:pPr>
      <w:r w:rsidRPr="00E36D2C">
        <w:rPr>
          <w:rFonts w:ascii="GHEA Grapalat" w:hAnsi="GHEA Grapalat"/>
        </w:rPr>
        <w:t>12.</w:t>
      </w:r>
      <w:r w:rsidR="005D191A" w:rsidRPr="00E36D2C">
        <w:rPr>
          <w:rFonts w:ascii="GHEA Grapalat" w:hAnsi="GHEA Grapalat"/>
        </w:rPr>
        <w:tab/>
      </w:r>
      <w:r w:rsidRPr="00E36D2C">
        <w:rPr>
          <w:rFonts w:ascii="GHEA Grapalat" w:hAnsi="GHEA Grapalat"/>
        </w:rPr>
        <w:t>Право участника и порядок обжалования им действий и (или) принятых решений</w:t>
      </w:r>
      <w:r w:rsidR="00543BAE" w:rsidRPr="00E36D2C">
        <w:rPr>
          <w:rFonts w:ascii="GHEA Grapalat" w:hAnsi="GHEA Grapalat"/>
        </w:rPr>
        <w:t>, связанных с процессом закупки</w:t>
      </w:r>
    </w:p>
    <w:p w:rsidR="00520F57" w:rsidRPr="00E36D2C" w:rsidRDefault="00520F57" w:rsidP="00B46D58">
      <w:pPr>
        <w:widowControl w:val="0"/>
        <w:spacing w:after="160"/>
        <w:jc w:val="center"/>
        <w:rPr>
          <w:rFonts w:ascii="GHEA Grapalat" w:hAnsi="GHEA Grapalat"/>
          <w:b/>
        </w:rPr>
      </w:pPr>
    </w:p>
    <w:p w:rsidR="00520F57" w:rsidRPr="00E36D2C" w:rsidRDefault="00520F57" w:rsidP="00B46D58">
      <w:pPr>
        <w:widowControl w:val="0"/>
        <w:spacing w:after="160"/>
        <w:jc w:val="center"/>
        <w:rPr>
          <w:rFonts w:ascii="GHEA Grapalat" w:hAnsi="GHEA Grapalat"/>
          <w:b/>
        </w:rPr>
      </w:pPr>
    </w:p>
    <w:p w:rsidR="008842CE" w:rsidRPr="00E36D2C" w:rsidRDefault="00CA590C" w:rsidP="00B46D58">
      <w:pPr>
        <w:widowControl w:val="0"/>
        <w:spacing w:after="160"/>
        <w:jc w:val="center"/>
        <w:rPr>
          <w:rFonts w:ascii="GHEA Grapalat" w:hAnsi="GHEA Grapalat"/>
          <w:b/>
        </w:rPr>
      </w:pPr>
      <w:r w:rsidRPr="00E36D2C">
        <w:rPr>
          <w:rFonts w:ascii="GHEA Grapalat" w:hAnsi="GHEA Grapalat"/>
          <w:b/>
        </w:rPr>
        <w:lastRenderedPageBreak/>
        <w:t xml:space="preserve">ЧАСТЬ II. </w:t>
      </w:r>
    </w:p>
    <w:p w:rsidR="008842CE" w:rsidRPr="00E36D2C" w:rsidRDefault="008842CE" w:rsidP="00B46D58">
      <w:pPr>
        <w:widowControl w:val="0"/>
        <w:spacing w:after="160"/>
        <w:jc w:val="center"/>
        <w:rPr>
          <w:rFonts w:ascii="GHEA Grapalat" w:hAnsi="GHEA Grapalat"/>
          <w:b/>
        </w:rPr>
      </w:pPr>
    </w:p>
    <w:p w:rsidR="00096865" w:rsidRPr="00E36D2C" w:rsidRDefault="00096865" w:rsidP="00B46D58">
      <w:pPr>
        <w:widowControl w:val="0"/>
        <w:spacing w:after="160"/>
        <w:jc w:val="center"/>
        <w:rPr>
          <w:rFonts w:ascii="GHEA Grapalat" w:hAnsi="GHEA Grapalat"/>
          <w:b/>
        </w:rPr>
      </w:pPr>
      <w:r w:rsidRPr="00E36D2C">
        <w:rPr>
          <w:rFonts w:ascii="GHEA Grapalat" w:hAnsi="GHEA Grapalat"/>
          <w:b/>
        </w:rPr>
        <w:t xml:space="preserve">ИНСТРУКЦИЯ ПО ПОДГОТОВКЕ ЗАЯВКИ </w:t>
      </w:r>
      <w:r w:rsidR="00CA590C" w:rsidRPr="00E36D2C">
        <w:rPr>
          <w:rFonts w:ascii="GHEA Grapalat" w:hAnsi="GHEA Grapalat"/>
          <w:b/>
        </w:rPr>
        <w:br/>
      </w:r>
      <w:r w:rsidRPr="00E36D2C">
        <w:rPr>
          <w:rFonts w:ascii="GHEA Grapalat" w:hAnsi="GHEA Grapalat"/>
          <w:b/>
        </w:rPr>
        <w:t>НА ОТКРЫТЫЙ КОНКУРС</w:t>
      </w:r>
    </w:p>
    <w:p w:rsidR="00520F57" w:rsidRPr="00E36D2C" w:rsidRDefault="00520F57" w:rsidP="00B46D58">
      <w:pPr>
        <w:widowControl w:val="0"/>
        <w:spacing w:after="160"/>
        <w:jc w:val="center"/>
        <w:rPr>
          <w:rFonts w:ascii="GHEA Grapalat" w:hAnsi="GHEA Grapalat"/>
          <w:b/>
        </w:rPr>
      </w:pPr>
    </w:p>
    <w:p w:rsidR="00096865" w:rsidRPr="00E36D2C" w:rsidRDefault="00096865" w:rsidP="00B46D58">
      <w:pPr>
        <w:widowControl w:val="0"/>
        <w:tabs>
          <w:tab w:val="left" w:pos="1134"/>
        </w:tabs>
        <w:spacing w:after="160"/>
        <w:ind w:left="1134" w:hanging="567"/>
        <w:jc w:val="both"/>
        <w:rPr>
          <w:rFonts w:ascii="GHEA Grapalat" w:hAnsi="GHEA Grapalat"/>
        </w:rPr>
      </w:pPr>
      <w:r w:rsidRPr="00E36D2C">
        <w:rPr>
          <w:rFonts w:ascii="GHEA Grapalat" w:hAnsi="GHEA Grapalat"/>
        </w:rPr>
        <w:t>1.</w:t>
      </w:r>
      <w:r w:rsidRPr="00E36D2C">
        <w:rPr>
          <w:rFonts w:ascii="GHEA Grapalat" w:hAnsi="GHEA Grapalat"/>
        </w:rPr>
        <w:tab/>
        <w:t>Общ</w:t>
      </w:r>
      <w:r w:rsidR="00543BAE" w:rsidRPr="00E36D2C">
        <w:rPr>
          <w:rFonts w:ascii="GHEA Grapalat" w:hAnsi="GHEA Grapalat"/>
        </w:rPr>
        <w:t>ие положения</w:t>
      </w:r>
    </w:p>
    <w:p w:rsidR="00096865" w:rsidRPr="00E36D2C" w:rsidRDefault="00543BAE" w:rsidP="00B46D58">
      <w:pPr>
        <w:widowControl w:val="0"/>
        <w:tabs>
          <w:tab w:val="left" w:pos="1134"/>
        </w:tabs>
        <w:spacing w:after="160"/>
        <w:ind w:left="1134" w:hanging="567"/>
        <w:jc w:val="both"/>
        <w:rPr>
          <w:rFonts w:ascii="GHEA Grapalat" w:hAnsi="GHEA Grapalat"/>
        </w:rPr>
      </w:pPr>
      <w:r w:rsidRPr="00E36D2C">
        <w:rPr>
          <w:rFonts w:ascii="GHEA Grapalat" w:hAnsi="GHEA Grapalat"/>
        </w:rPr>
        <w:t>2.</w:t>
      </w:r>
      <w:r w:rsidRPr="00E36D2C">
        <w:rPr>
          <w:rFonts w:ascii="GHEA Grapalat" w:hAnsi="GHEA Grapalat"/>
        </w:rPr>
        <w:tab/>
        <w:t>Заявка на процедуру</w:t>
      </w:r>
    </w:p>
    <w:p w:rsidR="0061522D" w:rsidRPr="00E36D2C" w:rsidRDefault="00450C30" w:rsidP="00B46D58">
      <w:pPr>
        <w:widowControl w:val="0"/>
        <w:tabs>
          <w:tab w:val="left" w:pos="1134"/>
        </w:tabs>
        <w:spacing w:after="160"/>
        <w:ind w:left="1134" w:hanging="567"/>
        <w:jc w:val="both"/>
        <w:rPr>
          <w:rFonts w:ascii="GHEA Grapalat" w:hAnsi="GHEA Grapalat"/>
        </w:rPr>
      </w:pPr>
      <w:r w:rsidRPr="00E36D2C">
        <w:rPr>
          <w:rFonts w:ascii="GHEA Grapalat" w:hAnsi="GHEA Grapalat"/>
        </w:rPr>
        <w:t>3</w:t>
      </w:r>
      <w:r w:rsidR="00543BAE" w:rsidRPr="00E36D2C">
        <w:rPr>
          <w:rFonts w:ascii="GHEA Grapalat" w:hAnsi="GHEA Grapalat"/>
        </w:rPr>
        <w:t>.</w:t>
      </w:r>
      <w:r w:rsidR="00543BAE" w:rsidRPr="00E36D2C">
        <w:rPr>
          <w:rFonts w:ascii="GHEA Grapalat" w:hAnsi="GHEA Grapalat"/>
        </w:rPr>
        <w:tab/>
        <w:t>Приложения № 1-</w:t>
      </w:r>
      <w:r w:rsidR="003529EA" w:rsidRPr="00E36D2C">
        <w:rPr>
          <w:rFonts w:ascii="GHEA Grapalat" w:hAnsi="GHEA Grapalat"/>
        </w:rPr>
        <w:t>6</w:t>
      </w:r>
    </w:p>
    <w:p w:rsidR="00E17B7F" w:rsidRPr="00E36D2C" w:rsidRDefault="00E17B7F">
      <w:pPr>
        <w:rPr>
          <w:rFonts w:ascii="GHEA Grapalat" w:hAnsi="GHEA Grapalat"/>
          <w:spacing w:val="-6"/>
        </w:rPr>
      </w:pPr>
      <w:r w:rsidRPr="00E36D2C">
        <w:rPr>
          <w:rFonts w:ascii="GHEA Grapalat" w:hAnsi="GHEA Grapalat"/>
          <w:spacing w:val="-6"/>
        </w:rPr>
        <w:br w:type="page"/>
      </w:r>
    </w:p>
    <w:p w:rsidR="00096865" w:rsidRPr="00E36D2C" w:rsidRDefault="00096865" w:rsidP="00983DA1">
      <w:pPr>
        <w:rPr>
          <w:rFonts w:ascii="Sylfaen" w:hAnsi="Sylfaen"/>
        </w:rPr>
      </w:pPr>
      <w:r w:rsidRPr="00E36D2C">
        <w:rPr>
          <w:rFonts w:ascii="GHEA Grapalat" w:hAnsi="GHEA Grapalat"/>
          <w:spacing w:val="-6"/>
        </w:rPr>
        <w:lastRenderedPageBreak/>
        <w:t>Настоящее Приглашение предоставляется в дополнение к объявлению</w:t>
      </w:r>
      <w:r w:rsidR="00983DA1" w:rsidRPr="00E36D2C">
        <w:rPr>
          <w:rFonts w:ascii="GHEA Grapalat" w:hAnsi="GHEA Grapalat"/>
          <w:spacing w:val="-6"/>
        </w:rPr>
        <w:t xml:space="preserve"> о запросе котировок</w:t>
      </w:r>
      <w:r w:rsidRPr="00E36D2C">
        <w:rPr>
          <w:rFonts w:ascii="GHEA Grapalat" w:hAnsi="GHEA Grapalat"/>
          <w:spacing w:val="-6"/>
        </w:rPr>
        <w:t xml:space="preserve">, проводимом под кодом </w:t>
      </w:r>
      <w:r w:rsidR="00983DA1" w:rsidRPr="00E36D2C">
        <w:rPr>
          <w:rFonts w:ascii="GHEA Grapalat" w:hAnsi="GHEA Grapalat"/>
          <w:spacing w:val="-6"/>
        </w:rPr>
        <w:t>«</w:t>
      </w:r>
      <w:r w:rsidR="00B71F4E" w:rsidRPr="00E36D2C">
        <w:rPr>
          <w:rFonts w:ascii="Sylfaen" w:hAnsi="Sylfaen"/>
          <w:lang w:val="hy-AM"/>
        </w:rPr>
        <w:t>ՀՀ ԼՄՎՔ-ՆԵՑՈՒԿ ՀԶ-ԳՀԱՊՁԲ-</w:t>
      </w:r>
      <w:r w:rsidR="009B41FA">
        <w:rPr>
          <w:rFonts w:ascii="Sylfaen" w:hAnsi="Sylfaen"/>
          <w:lang w:val="hy-AM"/>
        </w:rPr>
        <w:t>26/</w:t>
      </w:r>
      <w:proofErr w:type="gramStart"/>
      <w:r w:rsidR="009B41FA">
        <w:rPr>
          <w:rFonts w:ascii="Sylfaen" w:hAnsi="Sylfaen"/>
          <w:lang w:val="hy-AM"/>
        </w:rPr>
        <w:t>11</w:t>
      </w:r>
      <w:r w:rsidR="00983DA1" w:rsidRPr="00E36D2C">
        <w:rPr>
          <w:rFonts w:ascii="Sylfaen" w:hAnsi="Sylfaen"/>
        </w:rPr>
        <w:t xml:space="preserve">»  </w:t>
      </w:r>
      <w:r w:rsidRPr="00E36D2C">
        <w:rPr>
          <w:rFonts w:ascii="GHEA Grapalat" w:hAnsi="GHEA Grapalat"/>
          <w:spacing w:val="-6"/>
        </w:rPr>
        <w:t>далее</w:t>
      </w:r>
      <w:proofErr w:type="gramEnd"/>
      <w:r w:rsidRPr="00E36D2C">
        <w:rPr>
          <w:rFonts w:ascii="GHEA Grapalat" w:hAnsi="GHEA Grapalat"/>
          <w:spacing w:val="-6"/>
        </w:rPr>
        <w:t xml:space="preserve"> — процедура).</w:t>
      </w:r>
    </w:p>
    <w:p w:rsidR="00096865" w:rsidRPr="00E36D2C" w:rsidRDefault="00096865" w:rsidP="00E6124C">
      <w:pPr>
        <w:pStyle w:val="aa"/>
        <w:widowControl w:val="0"/>
        <w:spacing w:after="160"/>
        <w:ind w:right="-7" w:firstLine="567"/>
        <w:jc w:val="center"/>
        <w:rPr>
          <w:rFonts w:ascii="GHEA Grapalat" w:hAnsi="GHEA Grapalat"/>
        </w:rPr>
      </w:pPr>
      <w:r w:rsidRPr="00E36D2C">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36D2C">
        <w:rPr>
          <w:rFonts w:ascii="Courier New" w:hAnsi="Courier New" w:cs="Courier New"/>
          <w:lang w:val="en-US"/>
        </w:rPr>
        <w:t> </w:t>
      </w:r>
      <w:r w:rsidRPr="00E36D2C">
        <w:rPr>
          <w:rFonts w:ascii="GHEA Grapalat" w:hAnsi="GHEA Grapalat"/>
        </w:rPr>
        <w:t>4</w:t>
      </w:r>
      <w:r w:rsidR="006D2DF7" w:rsidRPr="00E36D2C">
        <w:rPr>
          <w:rFonts w:ascii="Courier New" w:hAnsi="Courier New" w:cs="Courier New"/>
          <w:lang w:val="en-US"/>
        </w:rPr>
        <w:t> </w:t>
      </w:r>
      <w:r w:rsidRPr="00E36D2C">
        <w:rPr>
          <w:rFonts w:ascii="GHEA Grapalat" w:hAnsi="GHEA Grapalat"/>
        </w:rPr>
        <w:t xml:space="preserve">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w:t>
      </w:r>
      <w:r w:rsidR="00983DA1" w:rsidRPr="00E36D2C">
        <w:rPr>
          <w:rFonts w:ascii="GHEA Grapalat" w:hAnsi="GHEA Grapalat"/>
          <w:i/>
        </w:rPr>
        <w:t xml:space="preserve"> </w:t>
      </w:r>
      <w:r w:rsidR="00120A95" w:rsidRPr="00E36D2C">
        <w:rPr>
          <w:rFonts w:ascii="GHEA Grapalat" w:hAnsi="GHEA Grapalat"/>
        </w:rPr>
        <w:t>«НЕЦУК ГЗ» ОНКО</w:t>
      </w:r>
      <w:r w:rsidRPr="00E36D2C">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E36D2C" w:rsidRDefault="00096865" w:rsidP="00B46D58">
      <w:pPr>
        <w:widowControl w:val="0"/>
        <w:spacing w:after="160"/>
        <w:ind w:firstLine="567"/>
        <w:jc w:val="both"/>
        <w:rPr>
          <w:rFonts w:ascii="GHEA Grapalat" w:hAnsi="GHEA Grapalat"/>
        </w:rPr>
      </w:pPr>
      <w:r w:rsidRPr="00E36D2C">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26875" w:rsidRPr="00E36D2C" w:rsidRDefault="00926875" w:rsidP="00B46D58">
      <w:pPr>
        <w:pStyle w:val="23"/>
        <w:widowControl w:val="0"/>
        <w:spacing w:after="160" w:line="240" w:lineRule="auto"/>
        <w:ind w:firstLine="567"/>
        <w:rPr>
          <w:rFonts w:ascii="GHEA Grapalat" w:hAnsi="GHEA Grapalat" w:cs="Sylfaen"/>
          <w:sz w:val="24"/>
          <w:szCs w:val="24"/>
        </w:rPr>
      </w:pPr>
      <w:r w:rsidRPr="00E36D2C">
        <w:rPr>
          <w:rFonts w:ascii="GHEA Grapalat" w:hAnsi="GHEA Grapalat"/>
          <w:spacing w:val="-6"/>
          <w:sz w:val="24"/>
          <w:szCs w:val="24"/>
        </w:rPr>
        <w:t xml:space="preserve">Для регистрации в системе в качестве участника лицо заходит на интернет-сайт, </w:t>
      </w:r>
      <w:r w:rsidRPr="00E36D2C">
        <w:rPr>
          <w:rFonts w:ascii="GHEA Grapalat" w:hAnsi="GHEA Grapalat"/>
          <w:sz w:val="24"/>
          <w:szCs w:val="24"/>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rsidR="00096865" w:rsidRPr="00E36D2C" w:rsidRDefault="00096865" w:rsidP="00B46D58">
      <w:pPr>
        <w:widowControl w:val="0"/>
        <w:spacing w:after="160"/>
        <w:ind w:firstLine="567"/>
        <w:jc w:val="both"/>
        <w:rPr>
          <w:rFonts w:ascii="GHEA Grapalat" w:hAnsi="GHEA Grapalat" w:cs="Times Armenian"/>
        </w:rPr>
      </w:pPr>
      <w:r w:rsidRPr="00E36D2C">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705399" w:rsidRPr="00E36D2C" w:rsidRDefault="00A81DD5" w:rsidP="00705399">
      <w:pPr>
        <w:pStyle w:val="23"/>
        <w:spacing w:line="240" w:lineRule="auto"/>
        <w:ind w:firstLine="567"/>
        <w:rPr>
          <w:rFonts w:ascii="Sylfaen" w:hAnsi="Sylfaen"/>
          <w:sz w:val="24"/>
          <w:szCs w:val="24"/>
        </w:rPr>
      </w:pPr>
      <w:r w:rsidRPr="00E36D2C">
        <w:rPr>
          <w:rFonts w:ascii="GHEA Grapalat" w:hAnsi="GHEA Grapalat"/>
          <w:sz w:val="24"/>
          <w:szCs w:val="24"/>
        </w:rPr>
        <w:t>Адрес электронной почты секретаря оценочной комиссии</w:t>
      </w:r>
      <w:r w:rsidR="00983DA1" w:rsidRPr="00E36D2C">
        <w:rPr>
          <w:rFonts w:ascii="Sylfaen" w:hAnsi="Sylfaen"/>
        </w:rPr>
        <w:t>:</w:t>
      </w:r>
      <w:r w:rsidR="00705399" w:rsidRPr="00E36D2C">
        <w:rPr>
          <w:rFonts w:ascii="Sylfaen" w:hAnsi="Sylfaen"/>
          <w:vertAlign w:val="subscript"/>
        </w:rPr>
        <w:t xml:space="preserve"> </w:t>
      </w:r>
      <w:hyperlink r:id="rId10" w:history="1">
        <w:r w:rsidR="00983DA1" w:rsidRPr="00E36D2C">
          <w:rPr>
            <w:rStyle w:val="a9"/>
            <w:rFonts w:ascii="Sylfaen" w:hAnsi="Sylfaen"/>
            <w:color w:val="auto"/>
          </w:rPr>
          <w:t>herminea85@mail.ru</w:t>
        </w:r>
      </w:hyperlink>
    </w:p>
    <w:p w:rsidR="00983DA1" w:rsidRPr="00E36D2C" w:rsidRDefault="00983DA1" w:rsidP="00705399">
      <w:pPr>
        <w:pStyle w:val="23"/>
        <w:spacing w:line="240" w:lineRule="auto"/>
        <w:ind w:firstLine="567"/>
        <w:rPr>
          <w:rFonts w:ascii="Sylfaen" w:hAnsi="Sylfaen"/>
        </w:rPr>
      </w:pPr>
    </w:p>
    <w:p w:rsidR="003E1421" w:rsidRPr="00E36D2C" w:rsidRDefault="003E1421" w:rsidP="00B46D58">
      <w:pPr>
        <w:pStyle w:val="23"/>
        <w:widowControl w:val="0"/>
        <w:spacing w:after="160" w:line="240" w:lineRule="auto"/>
        <w:ind w:firstLine="567"/>
        <w:rPr>
          <w:rFonts w:ascii="GHEA Grapalat" w:hAnsi="GHEA Grapalat"/>
          <w:sz w:val="24"/>
          <w:szCs w:val="24"/>
        </w:rPr>
      </w:pPr>
    </w:p>
    <w:p w:rsidR="00096865" w:rsidRPr="00E36D2C" w:rsidRDefault="00F5653D" w:rsidP="00B46D58">
      <w:pPr>
        <w:widowControl w:val="0"/>
        <w:spacing w:after="160"/>
        <w:jc w:val="center"/>
        <w:rPr>
          <w:rFonts w:ascii="GHEA Grapalat" w:hAnsi="GHEA Grapalat"/>
        </w:rPr>
      </w:pPr>
      <w:r w:rsidRPr="00E36D2C">
        <w:rPr>
          <w:rFonts w:ascii="GHEA Grapalat" w:hAnsi="GHEA Grapalat"/>
        </w:rPr>
        <w:br w:type="page"/>
      </w:r>
      <w:r w:rsidRPr="00E36D2C">
        <w:rPr>
          <w:rFonts w:ascii="GHEA Grapalat" w:hAnsi="GHEA Grapalat"/>
        </w:rPr>
        <w:lastRenderedPageBreak/>
        <w:t>ЧАСТЬ I</w:t>
      </w:r>
    </w:p>
    <w:p w:rsidR="00096865" w:rsidRPr="00E36D2C" w:rsidRDefault="00F63BBB" w:rsidP="00B46D58">
      <w:pPr>
        <w:widowControl w:val="0"/>
        <w:spacing w:after="160"/>
        <w:jc w:val="center"/>
        <w:rPr>
          <w:rFonts w:ascii="GHEA Grapalat" w:hAnsi="GHEA Grapalat" w:cs="Sylfaen"/>
          <w:b/>
        </w:rPr>
      </w:pPr>
      <w:r w:rsidRPr="00E36D2C">
        <w:rPr>
          <w:rFonts w:ascii="GHEA Grapalat" w:hAnsi="GHEA Grapalat"/>
          <w:b/>
        </w:rPr>
        <w:t xml:space="preserve">1. </w:t>
      </w:r>
      <w:r w:rsidR="002B32D6" w:rsidRPr="00E36D2C">
        <w:rPr>
          <w:rFonts w:ascii="GHEA Grapalat" w:hAnsi="GHEA Grapalat"/>
          <w:b/>
        </w:rPr>
        <w:t>ХАРАКТЕРИСТИКА ПРЕДМЕТА ЗАКУПКИ</w:t>
      </w:r>
    </w:p>
    <w:p w:rsidR="00096865" w:rsidRPr="00E36D2C" w:rsidRDefault="00845AA5" w:rsidP="00E6124C">
      <w:pPr>
        <w:pStyle w:val="aa"/>
        <w:widowControl w:val="0"/>
        <w:spacing w:after="160"/>
        <w:ind w:right="-7" w:firstLine="567"/>
        <w:jc w:val="both"/>
        <w:rPr>
          <w:rFonts w:ascii="Sylfaen" w:hAnsi="Sylfaen"/>
        </w:rPr>
      </w:pPr>
      <w:r w:rsidRPr="00E36D2C">
        <w:rPr>
          <w:rFonts w:ascii="GHEA Grapalat" w:hAnsi="GHEA Grapalat"/>
          <w:i/>
        </w:rPr>
        <w:t>1.</w:t>
      </w:r>
      <w:r w:rsidRPr="00E36D2C">
        <w:rPr>
          <w:rFonts w:ascii="GHEA Grapalat" w:hAnsi="GHEA Grapalat"/>
        </w:rPr>
        <w:t>1</w:t>
      </w:r>
      <w:r w:rsidR="008E6E51" w:rsidRPr="00E36D2C">
        <w:rPr>
          <w:rFonts w:ascii="GHEA Grapalat" w:hAnsi="GHEA Grapalat"/>
        </w:rPr>
        <w:t>.</w:t>
      </w:r>
      <w:r w:rsidR="00F63BBB" w:rsidRPr="00E36D2C">
        <w:rPr>
          <w:rFonts w:ascii="GHEA Grapalat" w:hAnsi="GHEA Grapalat"/>
        </w:rPr>
        <w:tab/>
      </w:r>
      <w:r w:rsidRPr="00E36D2C">
        <w:rPr>
          <w:rFonts w:ascii="Sylfaen" w:hAnsi="Sylfaen"/>
        </w:rPr>
        <w:t xml:space="preserve">Предметом закупки является </w:t>
      </w:r>
      <w:r w:rsidR="00913B26" w:rsidRPr="00E36D2C">
        <w:rPr>
          <w:rFonts w:ascii="Sylfaen" w:hAnsi="Sylfaen"/>
        </w:rPr>
        <w:t>поставка сельскохозяйственной продукции</w:t>
      </w:r>
      <w:r w:rsidR="0099403A" w:rsidRPr="00E36D2C">
        <w:rPr>
          <w:rFonts w:ascii="Sylfaen" w:hAnsi="Sylfaen"/>
        </w:rPr>
        <w:t xml:space="preserve"> </w:t>
      </w:r>
      <w:r w:rsidR="00705399" w:rsidRPr="00E36D2C">
        <w:rPr>
          <w:rFonts w:ascii="Sylfaen" w:hAnsi="Sylfaen"/>
        </w:rPr>
        <w:t xml:space="preserve">(далее — также </w:t>
      </w:r>
      <w:r w:rsidR="0099403A" w:rsidRPr="00E36D2C">
        <w:rPr>
          <w:rFonts w:ascii="Sylfaen" w:hAnsi="Sylfaen"/>
        </w:rPr>
        <w:t>товара</w:t>
      </w:r>
      <w:r w:rsidR="00705399" w:rsidRPr="00E36D2C">
        <w:rPr>
          <w:rFonts w:ascii="Sylfaen" w:hAnsi="Sylfaen"/>
        </w:rPr>
        <w:t xml:space="preserve">) для нужд </w:t>
      </w:r>
      <w:r w:rsidR="00120A95" w:rsidRPr="00E36D2C">
        <w:rPr>
          <w:rFonts w:ascii="GHEA Grapalat" w:hAnsi="GHEA Grapalat"/>
        </w:rPr>
        <w:t>«НЕЦУК ГЗ» ОНКО</w:t>
      </w:r>
      <w:r w:rsidR="00E6124C" w:rsidRPr="00E36D2C">
        <w:rPr>
          <w:rFonts w:ascii="GHEA Grapalat" w:hAnsi="GHEA Grapalat"/>
        </w:rPr>
        <w:t xml:space="preserve">, </w:t>
      </w:r>
      <w:r w:rsidR="00705399" w:rsidRPr="00E36D2C">
        <w:rPr>
          <w:rFonts w:ascii="Sylfaen" w:hAnsi="Sylfaen"/>
        </w:rPr>
        <w:t>которые сгр</w:t>
      </w:r>
      <w:r w:rsidR="00AF71ED" w:rsidRPr="00E36D2C">
        <w:rPr>
          <w:rFonts w:ascii="Sylfaen" w:hAnsi="Sylfaen"/>
        </w:rPr>
        <w:t>уппированы в «</w:t>
      </w:r>
      <w:proofErr w:type="gramStart"/>
      <w:r w:rsidR="0099403A" w:rsidRPr="00E36D2C">
        <w:rPr>
          <w:rFonts w:ascii="Arial" w:hAnsi="Arial"/>
        </w:rPr>
        <w:t>2</w:t>
      </w:r>
      <w:r w:rsidR="00B71F4E" w:rsidRPr="00E36D2C">
        <w:rPr>
          <w:rFonts w:ascii="Arial" w:hAnsi="Arial"/>
        </w:rPr>
        <w:t>2</w:t>
      </w:r>
      <w:r w:rsidR="00AF71ED" w:rsidRPr="00E36D2C">
        <w:rPr>
          <w:rFonts w:ascii="Sylfaen" w:hAnsi="Sylfaen"/>
        </w:rPr>
        <w:t xml:space="preserve">» </w:t>
      </w:r>
      <w:r w:rsidR="0099403A" w:rsidRPr="00E36D2C">
        <w:rPr>
          <w:rFonts w:ascii="Sylfaen" w:hAnsi="Sylfaen"/>
        </w:rPr>
        <w:t xml:space="preserve"> лотах</w:t>
      </w:r>
      <w:proofErr w:type="gramEnd"/>
      <w:r w:rsidR="0099403A" w:rsidRPr="00E36D2C">
        <w:rPr>
          <w:rFonts w:ascii="Sylfaen" w:hAnsi="Sylfaen"/>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903"/>
        <w:gridCol w:w="6917"/>
      </w:tblGrid>
      <w:tr w:rsidR="00B71F4E" w:rsidRPr="00E36D2C" w:rsidTr="00B71F4E">
        <w:tc>
          <w:tcPr>
            <w:tcW w:w="1530" w:type="dxa"/>
            <w:tcBorders>
              <w:top w:val="single" w:sz="4" w:space="0" w:color="auto"/>
              <w:left w:val="single" w:sz="4" w:space="0" w:color="auto"/>
              <w:bottom w:val="single" w:sz="4" w:space="0" w:color="auto"/>
              <w:right w:val="single" w:sz="4" w:space="0" w:color="auto"/>
            </w:tcBorders>
            <w:vAlign w:val="center"/>
          </w:tcPr>
          <w:p w:rsidR="00B71F4E" w:rsidRPr="00E36D2C" w:rsidRDefault="00B71F4E" w:rsidP="00B71F4E">
            <w:pPr>
              <w:pStyle w:val="23"/>
              <w:widowControl w:val="0"/>
              <w:spacing w:after="120" w:line="240" w:lineRule="auto"/>
              <w:ind w:firstLine="0"/>
              <w:jc w:val="center"/>
              <w:rPr>
                <w:rFonts w:ascii="GHEA Grapalat" w:hAnsi="GHEA Grapalat"/>
                <w:b/>
                <w:i/>
                <w:sz w:val="18"/>
                <w:szCs w:val="18"/>
              </w:rPr>
            </w:pPr>
            <w:r w:rsidRPr="00E36D2C">
              <w:rPr>
                <w:rFonts w:ascii="GHEA Grapalat" w:hAnsi="GHEA Grapalat"/>
                <w:b/>
                <w:i/>
                <w:sz w:val="18"/>
                <w:szCs w:val="18"/>
              </w:rPr>
              <w:t>Н</w:t>
            </w:r>
            <w:r w:rsidRPr="00E36D2C">
              <w:rPr>
                <w:rFonts w:ascii="Arial" w:hAnsi="Arial"/>
                <w:b/>
                <w:i/>
                <w:sz w:val="18"/>
                <w:szCs w:val="18"/>
              </w:rPr>
              <w:t xml:space="preserve">омера </w:t>
            </w:r>
          </w:p>
        </w:tc>
        <w:tc>
          <w:tcPr>
            <w:tcW w:w="1903" w:type="dxa"/>
            <w:tcBorders>
              <w:top w:val="single" w:sz="4" w:space="0" w:color="auto"/>
              <w:left w:val="single" w:sz="4" w:space="0" w:color="auto"/>
              <w:bottom w:val="single" w:sz="4" w:space="0" w:color="auto"/>
              <w:right w:val="single" w:sz="4" w:space="0" w:color="auto"/>
            </w:tcBorders>
            <w:vAlign w:val="center"/>
          </w:tcPr>
          <w:p w:rsidR="00B71F4E" w:rsidRPr="00E36D2C" w:rsidRDefault="00B71F4E" w:rsidP="00B71F4E">
            <w:pPr>
              <w:pStyle w:val="23"/>
              <w:widowControl w:val="0"/>
              <w:spacing w:after="120" w:line="240" w:lineRule="auto"/>
              <w:ind w:firstLine="0"/>
              <w:jc w:val="center"/>
              <w:rPr>
                <w:rFonts w:ascii="GHEA Grapalat" w:hAnsi="GHEA Grapalat"/>
                <w:b/>
                <w:bCs/>
                <w:i/>
                <w:iCs/>
                <w:sz w:val="18"/>
                <w:szCs w:val="18"/>
              </w:rPr>
            </w:pPr>
            <w:r w:rsidRPr="00E36D2C">
              <w:rPr>
                <w:rFonts w:ascii="GHEA Grapalat" w:hAnsi="GHEA Grapalat"/>
                <w:b/>
                <w:bCs/>
                <w:i/>
                <w:iCs/>
                <w:sz w:val="18"/>
                <w:szCs w:val="18"/>
              </w:rPr>
              <w:t>З</w:t>
            </w:r>
            <w:r w:rsidRPr="00E36D2C">
              <w:rPr>
                <w:rFonts w:ascii="Arial" w:hAnsi="Arial"/>
                <w:b/>
                <w:bCs/>
                <w:i/>
                <w:iCs/>
                <w:sz w:val="18"/>
                <w:szCs w:val="18"/>
              </w:rPr>
              <w:t>акупочная цена</w:t>
            </w:r>
          </w:p>
        </w:tc>
        <w:tc>
          <w:tcPr>
            <w:tcW w:w="6917" w:type="dxa"/>
            <w:tcBorders>
              <w:top w:val="single" w:sz="4" w:space="0" w:color="auto"/>
              <w:left w:val="single" w:sz="4" w:space="0" w:color="auto"/>
              <w:bottom w:val="single" w:sz="4" w:space="0" w:color="auto"/>
              <w:right w:val="single" w:sz="4" w:space="0" w:color="auto"/>
            </w:tcBorders>
            <w:vAlign w:val="center"/>
          </w:tcPr>
          <w:p w:rsidR="00B71F4E" w:rsidRPr="00E36D2C" w:rsidRDefault="00B71F4E" w:rsidP="00B71F4E">
            <w:pPr>
              <w:pStyle w:val="23"/>
              <w:jc w:val="center"/>
              <w:rPr>
                <w:rFonts w:ascii="Sylfaen" w:hAnsi="Sylfaen"/>
                <w:b/>
                <w:bCs/>
                <w:i/>
                <w:iCs/>
                <w:lang w:val="en-US"/>
              </w:rPr>
            </w:pPr>
            <w:proofErr w:type="spellStart"/>
            <w:r w:rsidRPr="00E36D2C">
              <w:rPr>
                <w:rFonts w:ascii="Sylfaen" w:hAnsi="Sylfaen"/>
                <w:b/>
                <w:bCs/>
                <w:i/>
                <w:iCs/>
                <w:lang w:val="en-US"/>
              </w:rPr>
              <w:t>Наименование</w:t>
            </w:r>
            <w:proofErr w:type="spellEnd"/>
            <w:r w:rsidRPr="00E36D2C">
              <w:rPr>
                <w:rFonts w:ascii="Sylfaen" w:hAnsi="Sylfaen"/>
                <w:b/>
                <w:bCs/>
                <w:i/>
                <w:iCs/>
                <w:lang w:val="en-US"/>
              </w:rPr>
              <w:t xml:space="preserve"> </w:t>
            </w:r>
            <w:proofErr w:type="spellStart"/>
            <w:r w:rsidRPr="00E36D2C">
              <w:rPr>
                <w:rFonts w:ascii="Sylfaen" w:hAnsi="Sylfaen"/>
                <w:b/>
                <w:bCs/>
                <w:i/>
                <w:iCs/>
                <w:lang w:val="en-US"/>
              </w:rPr>
              <w:t>товара</w:t>
            </w:r>
            <w:proofErr w:type="spellEnd"/>
            <w:r w:rsidRPr="00E36D2C">
              <w:rPr>
                <w:rFonts w:ascii="Sylfaen" w:hAnsi="Sylfaen"/>
                <w:b/>
                <w:bCs/>
                <w:i/>
                <w:iCs/>
                <w:lang w:val="en-US"/>
              </w:rPr>
              <w:t xml:space="preserve"> </w:t>
            </w:r>
          </w:p>
        </w:tc>
      </w:tr>
      <w:tr w:rsidR="00B037CB" w:rsidRPr="00E36D2C" w:rsidTr="00804691">
        <w:tc>
          <w:tcPr>
            <w:tcW w:w="1530" w:type="dxa"/>
            <w:tcBorders>
              <w:top w:val="single" w:sz="4" w:space="0" w:color="auto"/>
              <w:left w:val="single" w:sz="4" w:space="0" w:color="auto"/>
              <w:bottom w:val="single" w:sz="4" w:space="0" w:color="auto"/>
              <w:right w:val="single" w:sz="4" w:space="0" w:color="auto"/>
            </w:tcBorders>
            <w:vAlign w:val="bottom"/>
          </w:tcPr>
          <w:p w:rsidR="00B037CB" w:rsidRPr="00E36D2C" w:rsidRDefault="00B037CB" w:rsidP="00B037CB">
            <w:pPr>
              <w:rPr>
                <w:rFonts w:ascii="Arial Unicode" w:hAnsi="Arial Unicode"/>
                <w:b/>
                <w:sz w:val="20"/>
                <w:szCs w:val="20"/>
              </w:rPr>
            </w:pPr>
            <w:r w:rsidRPr="00E36D2C">
              <w:rPr>
                <w:rFonts w:ascii="Arial Unicode" w:hAnsi="Arial Unicode"/>
                <w:b/>
                <w:sz w:val="20"/>
                <w:szCs w:val="20"/>
              </w:rPr>
              <w:t>1</w:t>
            </w:r>
          </w:p>
        </w:tc>
        <w:tc>
          <w:tcPr>
            <w:tcW w:w="1903" w:type="dxa"/>
            <w:tcBorders>
              <w:top w:val="single" w:sz="4" w:space="0" w:color="auto"/>
              <w:left w:val="single" w:sz="4" w:space="0" w:color="auto"/>
              <w:bottom w:val="single" w:sz="4" w:space="0" w:color="auto"/>
              <w:right w:val="single" w:sz="4" w:space="0" w:color="auto"/>
            </w:tcBorders>
            <w:vAlign w:val="bottom"/>
          </w:tcPr>
          <w:p w:rsidR="00B037CB" w:rsidRPr="009775EE" w:rsidRDefault="00B037CB" w:rsidP="00B037CB">
            <w:pPr>
              <w:rPr>
                <w:rFonts w:ascii="Sylfaen" w:hAnsi="Sylfaen"/>
                <w:b/>
                <w:bCs/>
                <w:color w:val="FF0000"/>
                <w:sz w:val="20"/>
                <w:szCs w:val="20"/>
                <w:highlight w:val="yellow"/>
              </w:rPr>
            </w:pPr>
            <w:r w:rsidRPr="009775EE">
              <w:rPr>
                <w:rFonts w:ascii="Calibri" w:hAnsi="Calibri"/>
                <w:color w:val="000000"/>
                <w:sz w:val="22"/>
                <w:szCs w:val="22"/>
                <w:highlight w:val="yellow"/>
                <w:lang w:val="hy-AM"/>
              </w:rPr>
              <w:t>640000</w:t>
            </w:r>
          </w:p>
        </w:tc>
        <w:tc>
          <w:tcPr>
            <w:tcW w:w="6917" w:type="dxa"/>
            <w:tcBorders>
              <w:top w:val="single" w:sz="4" w:space="0" w:color="auto"/>
              <w:left w:val="single" w:sz="4" w:space="0" w:color="auto"/>
              <w:bottom w:val="single" w:sz="4" w:space="0" w:color="auto"/>
              <w:right w:val="single" w:sz="4" w:space="0" w:color="auto"/>
            </w:tcBorders>
          </w:tcPr>
          <w:p w:rsidR="00B037CB" w:rsidRPr="00E36D2C" w:rsidRDefault="00B037CB" w:rsidP="00B037CB">
            <w:r w:rsidRPr="00E36D2C">
              <w:t>Акация шаровидная</w:t>
            </w:r>
          </w:p>
        </w:tc>
      </w:tr>
      <w:tr w:rsidR="00B037CB" w:rsidRPr="00E36D2C" w:rsidTr="00804691">
        <w:tc>
          <w:tcPr>
            <w:tcW w:w="1530" w:type="dxa"/>
            <w:tcBorders>
              <w:top w:val="single" w:sz="4" w:space="0" w:color="auto"/>
              <w:left w:val="single" w:sz="4" w:space="0" w:color="auto"/>
              <w:bottom w:val="single" w:sz="4" w:space="0" w:color="auto"/>
              <w:right w:val="single" w:sz="4" w:space="0" w:color="auto"/>
            </w:tcBorders>
            <w:vAlign w:val="bottom"/>
          </w:tcPr>
          <w:p w:rsidR="00B037CB" w:rsidRPr="00E36D2C" w:rsidRDefault="00B037CB" w:rsidP="00B037CB">
            <w:pPr>
              <w:rPr>
                <w:rFonts w:ascii="Arial Unicode" w:hAnsi="Arial Unicode"/>
                <w:b/>
                <w:sz w:val="20"/>
                <w:szCs w:val="20"/>
              </w:rPr>
            </w:pPr>
            <w:r w:rsidRPr="00E36D2C">
              <w:rPr>
                <w:rFonts w:ascii="Arial Unicode" w:hAnsi="Arial Unicode"/>
                <w:b/>
                <w:sz w:val="20"/>
                <w:szCs w:val="20"/>
              </w:rPr>
              <w:t>2</w:t>
            </w:r>
          </w:p>
        </w:tc>
        <w:tc>
          <w:tcPr>
            <w:tcW w:w="1903" w:type="dxa"/>
            <w:tcBorders>
              <w:top w:val="single" w:sz="4" w:space="0" w:color="auto"/>
              <w:left w:val="single" w:sz="4" w:space="0" w:color="auto"/>
              <w:bottom w:val="single" w:sz="4" w:space="0" w:color="auto"/>
              <w:right w:val="single" w:sz="4" w:space="0" w:color="auto"/>
            </w:tcBorders>
            <w:vAlign w:val="bottom"/>
          </w:tcPr>
          <w:p w:rsidR="00B037CB" w:rsidRPr="009775EE" w:rsidRDefault="00B037CB" w:rsidP="00B037CB">
            <w:pPr>
              <w:rPr>
                <w:rFonts w:ascii="Sylfaen" w:hAnsi="Sylfaen"/>
                <w:b/>
                <w:bCs/>
                <w:color w:val="FF0000"/>
                <w:sz w:val="20"/>
                <w:szCs w:val="20"/>
                <w:highlight w:val="yellow"/>
              </w:rPr>
            </w:pPr>
            <w:r w:rsidRPr="009775EE">
              <w:rPr>
                <w:rFonts w:ascii="Calibri" w:hAnsi="Calibri"/>
                <w:color w:val="000000"/>
                <w:sz w:val="22"/>
                <w:szCs w:val="22"/>
                <w:highlight w:val="yellow"/>
                <w:lang w:val="hy-AM"/>
              </w:rPr>
              <w:t>192000</w:t>
            </w:r>
          </w:p>
        </w:tc>
        <w:tc>
          <w:tcPr>
            <w:tcW w:w="6917" w:type="dxa"/>
            <w:tcBorders>
              <w:top w:val="single" w:sz="4" w:space="0" w:color="auto"/>
              <w:left w:val="single" w:sz="4" w:space="0" w:color="auto"/>
              <w:bottom w:val="single" w:sz="4" w:space="0" w:color="auto"/>
              <w:right w:val="single" w:sz="4" w:space="0" w:color="auto"/>
            </w:tcBorders>
          </w:tcPr>
          <w:p w:rsidR="00B037CB" w:rsidRPr="00E36D2C" w:rsidRDefault="00B037CB" w:rsidP="00B037CB">
            <w:r w:rsidRPr="00E36D2C">
              <w:t>Астра /</w:t>
            </w:r>
            <w:proofErr w:type="spellStart"/>
            <w:r w:rsidRPr="00E36D2C">
              <w:t>звездоцвет</w:t>
            </w:r>
            <w:proofErr w:type="spellEnd"/>
            <w:r w:rsidRPr="00E36D2C">
              <w:t>/ семена</w:t>
            </w:r>
          </w:p>
        </w:tc>
      </w:tr>
      <w:tr w:rsidR="00B037CB" w:rsidRPr="00E36D2C" w:rsidTr="00804691">
        <w:tc>
          <w:tcPr>
            <w:tcW w:w="1530" w:type="dxa"/>
            <w:tcBorders>
              <w:top w:val="single" w:sz="4" w:space="0" w:color="auto"/>
              <w:left w:val="single" w:sz="4" w:space="0" w:color="auto"/>
              <w:bottom w:val="single" w:sz="4" w:space="0" w:color="auto"/>
              <w:right w:val="single" w:sz="4" w:space="0" w:color="auto"/>
            </w:tcBorders>
            <w:vAlign w:val="bottom"/>
          </w:tcPr>
          <w:p w:rsidR="00B037CB" w:rsidRPr="00E36D2C" w:rsidRDefault="00B037CB" w:rsidP="00B037CB">
            <w:pPr>
              <w:rPr>
                <w:rFonts w:ascii="Arial Unicode" w:hAnsi="Arial Unicode"/>
                <w:b/>
                <w:sz w:val="20"/>
                <w:szCs w:val="20"/>
              </w:rPr>
            </w:pPr>
            <w:r w:rsidRPr="00E36D2C">
              <w:rPr>
                <w:rFonts w:ascii="Arial Unicode" w:hAnsi="Arial Unicode"/>
                <w:b/>
                <w:sz w:val="20"/>
                <w:szCs w:val="20"/>
              </w:rPr>
              <w:t>3</w:t>
            </w:r>
          </w:p>
        </w:tc>
        <w:tc>
          <w:tcPr>
            <w:tcW w:w="1903" w:type="dxa"/>
            <w:tcBorders>
              <w:top w:val="single" w:sz="4" w:space="0" w:color="auto"/>
              <w:left w:val="single" w:sz="4" w:space="0" w:color="auto"/>
              <w:bottom w:val="single" w:sz="4" w:space="0" w:color="auto"/>
              <w:right w:val="single" w:sz="4" w:space="0" w:color="auto"/>
            </w:tcBorders>
            <w:vAlign w:val="bottom"/>
          </w:tcPr>
          <w:p w:rsidR="00B037CB" w:rsidRPr="009775EE" w:rsidRDefault="00B037CB" w:rsidP="00B037CB">
            <w:pPr>
              <w:rPr>
                <w:color w:val="FF0000"/>
                <w:highlight w:val="yellow"/>
              </w:rPr>
            </w:pPr>
            <w:r w:rsidRPr="009775EE">
              <w:rPr>
                <w:rFonts w:ascii="Calibri" w:hAnsi="Calibri"/>
                <w:color w:val="000000"/>
                <w:sz w:val="22"/>
                <w:szCs w:val="22"/>
                <w:highlight w:val="yellow"/>
                <w:lang w:val="hy-AM"/>
              </w:rPr>
              <w:t>192000</w:t>
            </w:r>
          </w:p>
        </w:tc>
        <w:tc>
          <w:tcPr>
            <w:tcW w:w="6917" w:type="dxa"/>
            <w:tcBorders>
              <w:top w:val="single" w:sz="4" w:space="0" w:color="auto"/>
              <w:left w:val="single" w:sz="4" w:space="0" w:color="auto"/>
              <w:bottom w:val="single" w:sz="4" w:space="0" w:color="auto"/>
              <w:right w:val="single" w:sz="4" w:space="0" w:color="auto"/>
            </w:tcBorders>
          </w:tcPr>
          <w:p w:rsidR="00B037CB" w:rsidRPr="00E36D2C" w:rsidRDefault="00B037CB" w:rsidP="00B037CB">
            <w:proofErr w:type="spellStart"/>
            <w:r w:rsidRPr="00E36D2C">
              <w:t>Джорджина</w:t>
            </w:r>
            <w:proofErr w:type="spellEnd"/>
            <w:r w:rsidRPr="00E36D2C">
              <w:t xml:space="preserve"> /богемская/ семя</w:t>
            </w:r>
          </w:p>
        </w:tc>
      </w:tr>
      <w:tr w:rsidR="00B037CB" w:rsidRPr="00E36D2C" w:rsidTr="00804691">
        <w:tc>
          <w:tcPr>
            <w:tcW w:w="1530" w:type="dxa"/>
            <w:tcBorders>
              <w:top w:val="single" w:sz="4" w:space="0" w:color="auto"/>
              <w:left w:val="single" w:sz="4" w:space="0" w:color="auto"/>
              <w:bottom w:val="single" w:sz="4" w:space="0" w:color="auto"/>
              <w:right w:val="single" w:sz="4" w:space="0" w:color="auto"/>
            </w:tcBorders>
            <w:vAlign w:val="bottom"/>
          </w:tcPr>
          <w:p w:rsidR="00B037CB" w:rsidRPr="00E36D2C" w:rsidRDefault="00B037CB" w:rsidP="00B037CB">
            <w:pPr>
              <w:rPr>
                <w:rFonts w:ascii="Arial Unicode" w:hAnsi="Arial Unicode"/>
                <w:b/>
                <w:sz w:val="20"/>
                <w:szCs w:val="20"/>
              </w:rPr>
            </w:pPr>
            <w:r w:rsidRPr="00E36D2C">
              <w:rPr>
                <w:rFonts w:ascii="Arial Unicode" w:hAnsi="Arial Unicode"/>
                <w:b/>
                <w:sz w:val="20"/>
                <w:szCs w:val="20"/>
              </w:rPr>
              <w:t>4</w:t>
            </w:r>
          </w:p>
        </w:tc>
        <w:tc>
          <w:tcPr>
            <w:tcW w:w="1903" w:type="dxa"/>
            <w:tcBorders>
              <w:top w:val="single" w:sz="4" w:space="0" w:color="auto"/>
              <w:left w:val="single" w:sz="4" w:space="0" w:color="auto"/>
              <w:bottom w:val="single" w:sz="4" w:space="0" w:color="auto"/>
              <w:right w:val="single" w:sz="4" w:space="0" w:color="auto"/>
            </w:tcBorders>
            <w:vAlign w:val="bottom"/>
          </w:tcPr>
          <w:p w:rsidR="00B037CB" w:rsidRPr="009775EE" w:rsidRDefault="00B037CB" w:rsidP="00B037CB">
            <w:pPr>
              <w:rPr>
                <w:color w:val="FF0000"/>
                <w:highlight w:val="yellow"/>
              </w:rPr>
            </w:pPr>
            <w:r w:rsidRPr="009775EE">
              <w:rPr>
                <w:rFonts w:ascii="Calibri" w:hAnsi="Calibri"/>
                <w:color w:val="000000"/>
                <w:sz w:val="22"/>
                <w:szCs w:val="22"/>
                <w:highlight w:val="yellow"/>
                <w:lang w:val="hy-AM"/>
              </w:rPr>
              <w:t>192000</w:t>
            </w:r>
          </w:p>
        </w:tc>
        <w:tc>
          <w:tcPr>
            <w:tcW w:w="6917" w:type="dxa"/>
            <w:tcBorders>
              <w:top w:val="single" w:sz="4" w:space="0" w:color="auto"/>
              <w:left w:val="single" w:sz="4" w:space="0" w:color="auto"/>
              <w:bottom w:val="single" w:sz="4" w:space="0" w:color="auto"/>
              <w:right w:val="single" w:sz="4" w:space="0" w:color="auto"/>
            </w:tcBorders>
          </w:tcPr>
          <w:p w:rsidR="00B037CB" w:rsidRPr="00E36D2C" w:rsidRDefault="00B037CB" w:rsidP="00B037CB">
            <w:r w:rsidRPr="00E36D2C">
              <w:t>Семена пеларгонии /герани/</w:t>
            </w:r>
          </w:p>
        </w:tc>
      </w:tr>
      <w:tr w:rsidR="00B037CB" w:rsidRPr="00E36D2C" w:rsidTr="00804691">
        <w:tc>
          <w:tcPr>
            <w:tcW w:w="1530" w:type="dxa"/>
            <w:tcBorders>
              <w:top w:val="single" w:sz="4" w:space="0" w:color="auto"/>
              <w:left w:val="single" w:sz="4" w:space="0" w:color="auto"/>
              <w:bottom w:val="single" w:sz="4" w:space="0" w:color="auto"/>
              <w:right w:val="single" w:sz="4" w:space="0" w:color="auto"/>
            </w:tcBorders>
            <w:vAlign w:val="bottom"/>
          </w:tcPr>
          <w:p w:rsidR="00B037CB" w:rsidRPr="00E36D2C" w:rsidRDefault="00B037CB" w:rsidP="00B037CB">
            <w:pPr>
              <w:rPr>
                <w:rFonts w:ascii="Arial Unicode" w:hAnsi="Arial Unicode"/>
                <w:b/>
                <w:sz w:val="20"/>
                <w:szCs w:val="20"/>
              </w:rPr>
            </w:pPr>
            <w:r w:rsidRPr="00E36D2C">
              <w:rPr>
                <w:rFonts w:ascii="Arial Unicode" w:hAnsi="Arial Unicode"/>
                <w:b/>
                <w:sz w:val="20"/>
                <w:szCs w:val="20"/>
              </w:rPr>
              <w:t>5</w:t>
            </w:r>
          </w:p>
        </w:tc>
        <w:tc>
          <w:tcPr>
            <w:tcW w:w="1903" w:type="dxa"/>
            <w:tcBorders>
              <w:top w:val="single" w:sz="4" w:space="0" w:color="auto"/>
              <w:left w:val="single" w:sz="4" w:space="0" w:color="auto"/>
              <w:bottom w:val="single" w:sz="4" w:space="0" w:color="auto"/>
              <w:right w:val="single" w:sz="4" w:space="0" w:color="auto"/>
            </w:tcBorders>
            <w:vAlign w:val="bottom"/>
          </w:tcPr>
          <w:p w:rsidR="00B037CB" w:rsidRPr="009775EE" w:rsidRDefault="00B037CB" w:rsidP="00B037CB">
            <w:pPr>
              <w:rPr>
                <w:color w:val="FF0000"/>
                <w:highlight w:val="yellow"/>
              </w:rPr>
            </w:pPr>
            <w:r w:rsidRPr="009775EE">
              <w:rPr>
                <w:rFonts w:ascii="Calibri" w:hAnsi="Calibri"/>
                <w:color w:val="000000"/>
                <w:sz w:val="22"/>
                <w:szCs w:val="22"/>
                <w:highlight w:val="yellow"/>
                <w:lang w:val="hy-AM"/>
              </w:rPr>
              <w:t>192000</w:t>
            </w:r>
          </w:p>
        </w:tc>
        <w:tc>
          <w:tcPr>
            <w:tcW w:w="6917" w:type="dxa"/>
            <w:tcBorders>
              <w:top w:val="single" w:sz="4" w:space="0" w:color="auto"/>
              <w:left w:val="single" w:sz="4" w:space="0" w:color="auto"/>
              <w:bottom w:val="single" w:sz="4" w:space="0" w:color="auto"/>
              <w:right w:val="single" w:sz="4" w:space="0" w:color="auto"/>
            </w:tcBorders>
          </w:tcPr>
          <w:p w:rsidR="00B037CB" w:rsidRPr="00E36D2C" w:rsidRDefault="00B037CB" w:rsidP="00B037CB">
            <w:r w:rsidRPr="00E36D2C">
              <w:t>семена бархатцев /бархатцы/</w:t>
            </w:r>
          </w:p>
        </w:tc>
      </w:tr>
      <w:tr w:rsidR="00B037CB" w:rsidRPr="00E36D2C" w:rsidTr="00804691">
        <w:tc>
          <w:tcPr>
            <w:tcW w:w="1530" w:type="dxa"/>
            <w:tcBorders>
              <w:top w:val="single" w:sz="4" w:space="0" w:color="auto"/>
              <w:left w:val="single" w:sz="4" w:space="0" w:color="auto"/>
              <w:bottom w:val="single" w:sz="4" w:space="0" w:color="auto"/>
              <w:right w:val="single" w:sz="4" w:space="0" w:color="auto"/>
            </w:tcBorders>
            <w:vAlign w:val="bottom"/>
          </w:tcPr>
          <w:p w:rsidR="00B037CB" w:rsidRPr="00E36D2C" w:rsidRDefault="00B037CB" w:rsidP="00B037CB">
            <w:pPr>
              <w:rPr>
                <w:rFonts w:ascii="Arial Unicode" w:hAnsi="Arial Unicode"/>
                <w:b/>
                <w:sz w:val="20"/>
                <w:szCs w:val="20"/>
              </w:rPr>
            </w:pPr>
            <w:r w:rsidRPr="00E36D2C">
              <w:rPr>
                <w:rFonts w:ascii="Arial Unicode" w:hAnsi="Arial Unicode"/>
                <w:b/>
                <w:sz w:val="20"/>
                <w:szCs w:val="20"/>
              </w:rPr>
              <w:t>6</w:t>
            </w:r>
          </w:p>
        </w:tc>
        <w:tc>
          <w:tcPr>
            <w:tcW w:w="1903" w:type="dxa"/>
            <w:tcBorders>
              <w:top w:val="single" w:sz="4" w:space="0" w:color="auto"/>
              <w:left w:val="single" w:sz="4" w:space="0" w:color="auto"/>
              <w:bottom w:val="single" w:sz="4" w:space="0" w:color="auto"/>
              <w:right w:val="single" w:sz="4" w:space="0" w:color="auto"/>
            </w:tcBorders>
            <w:vAlign w:val="bottom"/>
          </w:tcPr>
          <w:p w:rsidR="00B037CB" w:rsidRPr="009775EE" w:rsidRDefault="00B037CB" w:rsidP="00B037CB">
            <w:pPr>
              <w:rPr>
                <w:color w:val="FF0000"/>
                <w:highlight w:val="yellow"/>
              </w:rPr>
            </w:pPr>
            <w:r w:rsidRPr="009775EE">
              <w:rPr>
                <w:rFonts w:ascii="Calibri" w:hAnsi="Calibri"/>
                <w:color w:val="000000"/>
                <w:sz w:val="22"/>
                <w:szCs w:val="22"/>
                <w:highlight w:val="yellow"/>
                <w:lang w:val="hy-AM"/>
              </w:rPr>
              <w:t>192000</w:t>
            </w:r>
          </w:p>
        </w:tc>
        <w:tc>
          <w:tcPr>
            <w:tcW w:w="6917" w:type="dxa"/>
            <w:tcBorders>
              <w:top w:val="single" w:sz="4" w:space="0" w:color="auto"/>
              <w:left w:val="single" w:sz="4" w:space="0" w:color="auto"/>
              <w:bottom w:val="single" w:sz="4" w:space="0" w:color="auto"/>
              <w:right w:val="single" w:sz="4" w:space="0" w:color="auto"/>
            </w:tcBorders>
          </w:tcPr>
          <w:p w:rsidR="00B037CB" w:rsidRPr="00E36D2C" w:rsidRDefault="00B037CB" w:rsidP="00B037CB">
            <w:r w:rsidRPr="00E36D2C">
              <w:t>Семена циннии</w:t>
            </w:r>
          </w:p>
        </w:tc>
      </w:tr>
      <w:tr w:rsidR="00B037CB" w:rsidRPr="00E36D2C" w:rsidTr="00804691">
        <w:tc>
          <w:tcPr>
            <w:tcW w:w="1530" w:type="dxa"/>
            <w:tcBorders>
              <w:top w:val="single" w:sz="4" w:space="0" w:color="auto"/>
              <w:left w:val="single" w:sz="4" w:space="0" w:color="auto"/>
              <w:bottom w:val="single" w:sz="4" w:space="0" w:color="auto"/>
              <w:right w:val="single" w:sz="4" w:space="0" w:color="auto"/>
            </w:tcBorders>
            <w:vAlign w:val="bottom"/>
          </w:tcPr>
          <w:p w:rsidR="00B037CB" w:rsidRPr="00E36D2C" w:rsidRDefault="00B037CB" w:rsidP="00B037CB">
            <w:pPr>
              <w:rPr>
                <w:rFonts w:ascii="Arial Unicode" w:hAnsi="Arial Unicode"/>
                <w:b/>
                <w:sz w:val="20"/>
                <w:szCs w:val="20"/>
              </w:rPr>
            </w:pPr>
            <w:r w:rsidRPr="00E36D2C">
              <w:rPr>
                <w:rFonts w:ascii="Arial Unicode" w:hAnsi="Arial Unicode"/>
                <w:b/>
                <w:sz w:val="20"/>
                <w:szCs w:val="20"/>
              </w:rPr>
              <w:t>7</w:t>
            </w:r>
          </w:p>
        </w:tc>
        <w:tc>
          <w:tcPr>
            <w:tcW w:w="1903" w:type="dxa"/>
            <w:tcBorders>
              <w:top w:val="single" w:sz="4" w:space="0" w:color="auto"/>
              <w:left w:val="single" w:sz="4" w:space="0" w:color="auto"/>
              <w:bottom w:val="single" w:sz="4" w:space="0" w:color="auto"/>
              <w:right w:val="single" w:sz="4" w:space="0" w:color="auto"/>
            </w:tcBorders>
            <w:vAlign w:val="bottom"/>
          </w:tcPr>
          <w:p w:rsidR="00B037CB" w:rsidRPr="009775EE" w:rsidRDefault="00B037CB" w:rsidP="00B037CB">
            <w:pPr>
              <w:rPr>
                <w:rFonts w:ascii="Sylfaen" w:hAnsi="Sylfaen"/>
                <w:b/>
                <w:bCs/>
                <w:color w:val="FF0000"/>
                <w:sz w:val="20"/>
                <w:szCs w:val="20"/>
                <w:highlight w:val="yellow"/>
              </w:rPr>
            </w:pPr>
            <w:r w:rsidRPr="009775EE">
              <w:rPr>
                <w:rFonts w:ascii="Calibri" w:hAnsi="Calibri"/>
                <w:color w:val="000000"/>
                <w:sz w:val="22"/>
                <w:szCs w:val="22"/>
                <w:highlight w:val="yellow"/>
                <w:lang w:val="hy-AM"/>
              </w:rPr>
              <w:t>550000</w:t>
            </w:r>
          </w:p>
        </w:tc>
        <w:tc>
          <w:tcPr>
            <w:tcW w:w="6917" w:type="dxa"/>
            <w:tcBorders>
              <w:top w:val="single" w:sz="4" w:space="0" w:color="auto"/>
              <w:left w:val="single" w:sz="4" w:space="0" w:color="auto"/>
              <w:bottom w:val="single" w:sz="4" w:space="0" w:color="auto"/>
              <w:right w:val="single" w:sz="4" w:space="0" w:color="auto"/>
            </w:tcBorders>
          </w:tcPr>
          <w:p w:rsidR="00B037CB" w:rsidRPr="00E36D2C" w:rsidRDefault="00B037CB" w:rsidP="00B037CB">
            <w:r w:rsidRPr="00E36D2C">
              <w:t>Семена травы</w:t>
            </w:r>
          </w:p>
        </w:tc>
      </w:tr>
      <w:tr w:rsidR="00B037CB" w:rsidRPr="00E36D2C" w:rsidTr="00804691">
        <w:tc>
          <w:tcPr>
            <w:tcW w:w="1530" w:type="dxa"/>
            <w:tcBorders>
              <w:top w:val="single" w:sz="4" w:space="0" w:color="auto"/>
              <w:left w:val="single" w:sz="4" w:space="0" w:color="auto"/>
              <w:bottom w:val="single" w:sz="4" w:space="0" w:color="auto"/>
              <w:right w:val="single" w:sz="4" w:space="0" w:color="auto"/>
            </w:tcBorders>
            <w:vAlign w:val="bottom"/>
          </w:tcPr>
          <w:p w:rsidR="00B037CB" w:rsidRPr="00E36D2C" w:rsidRDefault="00B037CB" w:rsidP="00B037CB">
            <w:pPr>
              <w:rPr>
                <w:rFonts w:ascii="Arial Unicode" w:hAnsi="Arial Unicode"/>
                <w:b/>
                <w:sz w:val="20"/>
                <w:szCs w:val="20"/>
              </w:rPr>
            </w:pPr>
            <w:r w:rsidRPr="00E36D2C">
              <w:rPr>
                <w:rFonts w:ascii="Arial Unicode" w:hAnsi="Arial Unicode"/>
                <w:b/>
                <w:sz w:val="20"/>
                <w:szCs w:val="20"/>
              </w:rPr>
              <w:t>8</w:t>
            </w:r>
          </w:p>
        </w:tc>
        <w:tc>
          <w:tcPr>
            <w:tcW w:w="1903" w:type="dxa"/>
            <w:tcBorders>
              <w:top w:val="single" w:sz="4" w:space="0" w:color="auto"/>
              <w:left w:val="single" w:sz="4" w:space="0" w:color="auto"/>
              <w:bottom w:val="single" w:sz="4" w:space="0" w:color="auto"/>
              <w:right w:val="single" w:sz="4" w:space="0" w:color="auto"/>
            </w:tcBorders>
            <w:vAlign w:val="bottom"/>
          </w:tcPr>
          <w:p w:rsidR="00B037CB" w:rsidRPr="009775EE" w:rsidRDefault="00B037CB" w:rsidP="00B037CB">
            <w:pPr>
              <w:rPr>
                <w:rFonts w:ascii="Sylfaen" w:hAnsi="Sylfaen"/>
                <w:b/>
                <w:bCs/>
                <w:color w:val="FF0000"/>
                <w:sz w:val="20"/>
                <w:szCs w:val="20"/>
                <w:highlight w:val="yellow"/>
                <w:lang w:val="hy-AM"/>
              </w:rPr>
            </w:pPr>
            <w:r w:rsidRPr="009775EE">
              <w:rPr>
                <w:rFonts w:ascii="Calibri" w:hAnsi="Calibri"/>
                <w:color w:val="000000"/>
                <w:sz w:val="22"/>
                <w:szCs w:val="22"/>
                <w:highlight w:val="yellow"/>
                <w:lang w:val="hy-AM"/>
              </w:rPr>
              <w:t>303000</w:t>
            </w:r>
          </w:p>
        </w:tc>
        <w:tc>
          <w:tcPr>
            <w:tcW w:w="6917" w:type="dxa"/>
            <w:tcBorders>
              <w:top w:val="single" w:sz="4" w:space="0" w:color="auto"/>
              <w:left w:val="single" w:sz="4" w:space="0" w:color="auto"/>
              <w:bottom w:val="single" w:sz="4" w:space="0" w:color="auto"/>
              <w:right w:val="single" w:sz="4" w:space="0" w:color="auto"/>
            </w:tcBorders>
          </w:tcPr>
          <w:p w:rsidR="00B037CB" w:rsidRPr="00E36D2C" w:rsidRDefault="00B037CB" w:rsidP="00B037CB">
            <w:proofErr w:type="spellStart"/>
            <w:r w:rsidRPr="00E36D2C">
              <w:t>Джорджина</w:t>
            </w:r>
            <w:proofErr w:type="spellEnd"/>
            <w:r w:rsidRPr="00E36D2C">
              <w:t xml:space="preserve"> /Богема/ клубень</w:t>
            </w:r>
          </w:p>
        </w:tc>
      </w:tr>
      <w:tr w:rsidR="00B037CB" w:rsidRPr="00E36D2C" w:rsidTr="00804691">
        <w:tc>
          <w:tcPr>
            <w:tcW w:w="1530" w:type="dxa"/>
            <w:tcBorders>
              <w:top w:val="single" w:sz="4" w:space="0" w:color="auto"/>
              <w:left w:val="single" w:sz="4" w:space="0" w:color="auto"/>
              <w:bottom w:val="single" w:sz="4" w:space="0" w:color="auto"/>
              <w:right w:val="single" w:sz="4" w:space="0" w:color="auto"/>
            </w:tcBorders>
            <w:vAlign w:val="bottom"/>
          </w:tcPr>
          <w:p w:rsidR="00B037CB" w:rsidRPr="00E36D2C" w:rsidRDefault="00B037CB" w:rsidP="00B037CB">
            <w:pPr>
              <w:rPr>
                <w:rFonts w:ascii="Arial Unicode" w:hAnsi="Arial Unicode"/>
                <w:b/>
                <w:sz w:val="20"/>
                <w:szCs w:val="20"/>
              </w:rPr>
            </w:pPr>
            <w:r w:rsidRPr="00E36D2C">
              <w:rPr>
                <w:rFonts w:ascii="Arial Unicode" w:hAnsi="Arial Unicode"/>
                <w:b/>
                <w:sz w:val="20"/>
                <w:szCs w:val="20"/>
              </w:rPr>
              <w:t>9</w:t>
            </w:r>
          </w:p>
        </w:tc>
        <w:tc>
          <w:tcPr>
            <w:tcW w:w="1903" w:type="dxa"/>
            <w:tcBorders>
              <w:top w:val="single" w:sz="4" w:space="0" w:color="auto"/>
              <w:left w:val="single" w:sz="4" w:space="0" w:color="auto"/>
              <w:bottom w:val="single" w:sz="4" w:space="0" w:color="auto"/>
              <w:right w:val="single" w:sz="4" w:space="0" w:color="auto"/>
            </w:tcBorders>
            <w:vAlign w:val="bottom"/>
          </w:tcPr>
          <w:p w:rsidR="00B037CB" w:rsidRPr="009775EE" w:rsidRDefault="00B037CB" w:rsidP="00B037CB">
            <w:pPr>
              <w:rPr>
                <w:rFonts w:ascii="Sylfaen" w:hAnsi="Sylfaen"/>
                <w:b/>
                <w:bCs/>
                <w:color w:val="FF0000"/>
                <w:sz w:val="20"/>
                <w:szCs w:val="20"/>
                <w:highlight w:val="yellow"/>
              </w:rPr>
            </w:pPr>
            <w:r w:rsidRPr="009775EE">
              <w:rPr>
                <w:rFonts w:ascii="Calibri" w:hAnsi="Calibri"/>
                <w:color w:val="000000"/>
                <w:sz w:val="22"/>
                <w:szCs w:val="22"/>
                <w:highlight w:val="yellow"/>
                <w:lang w:val="hy-AM"/>
              </w:rPr>
              <w:t>3920000</w:t>
            </w:r>
          </w:p>
        </w:tc>
        <w:tc>
          <w:tcPr>
            <w:tcW w:w="6917" w:type="dxa"/>
            <w:tcBorders>
              <w:top w:val="single" w:sz="4" w:space="0" w:color="auto"/>
              <w:left w:val="single" w:sz="4" w:space="0" w:color="auto"/>
              <w:bottom w:val="single" w:sz="4" w:space="0" w:color="auto"/>
              <w:right w:val="single" w:sz="4" w:space="0" w:color="auto"/>
            </w:tcBorders>
          </w:tcPr>
          <w:p w:rsidR="00B037CB" w:rsidRPr="00E36D2C" w:rsidRDefault="00B037CB" w:rsidP="00B037CB">
            <w:r w:rsidRPr="00E36D2C">
              <w:t>Петуния /табак/ рассада</w:t>
            </w:r>
          </w:p>
        </w:tc>
      </w:tr>
      <w:tr w:rsidR="00B037CB" w:rsidRPr="00E36D2C" w:rsidTr="00804691">
        <w:tc>
          <w:tcPr>
            <w:tcW w:w="1530" w:type="dxa"/>
            <w:tcBorders>
              <w:top w:val="single" w:sz="4" w:space="0" w:color="auto"/>
              <w:left w:val="single" w:sz="4" w:space="0" w:color="auto"/>
              <w:bottom w:val="single" w:sz="4" w:space="0" w:color="auto"/>
              <w:right w:val="single" w:sz="4" w:space="0" w:color="auto"/>
            </w:tcBorders>
            <w:vAlign w:val="bottom"/>
          </w:tcPr>
          <w:p w:rsidR="00B037CB" w:rsidRPr="00E36D2C" w:rsidRDefault="00B037CB" w:rsidP="00B037CB">
            <w:pPr>
              <w:rPr>
                <w:rFonts w:ascii="Arial Unicode" w:hAnsi="Arial Unicode"/>
                <w:b/>
                <w:sz w:val="20"/>
                <w:szCs w:val="20"/>
              </w:rPr>
            </w:pPr>
            <w:r w:rsidRPr="00E36D2C">
              <w:rPr>
                <w:rFonts w:ascii="Arial Unicode" w:hAnsi="Arial Unicode"/>
                <w:b/>
                <w:sz w:val="20"/>
                <w:szCs w:val="20"/>
              </w:rPr>
              <w:t>10</w:t>
            </w:r>
          </w:p>
        </w:tc>
        <w:tc>
          <w:tcPr>
            <w:tcW w:w="1903" w:type="dxa"/>
            <w:tcBorders>
              <w:top w:val="single" w:sz="4" w:space="0" w:color="auto"/>
              <w:left w:val="single" w:sz="4" w:space="0" w:color="auto"/>
              <w:bottom w:val="single" w:sz="4" w:space="0" w:color="auto"/>
              <w:right w:val="single" w:sz="4" w:space="0" w:color="auto"/>
            </w:tcBorders>
            <w:vAlign w:val="bottom"/>
          </w:tcPr>
          <w:p w:rsidR="00B037CB" w:rsidRPr="00D33E47" w:rsidRDefault="00B037CB" w:rsidP="00B037CB">
            <w:pPr>
              <w:rPr>
                <w:rFonts w:ascii="Sylfaen" w:hAnsi="Sylfaen"/>
                <w:b/>
                <w:bCs/>
                <w:color w:val="FF0000"/>
                <w:sz w:val="20"/>
                <w:szCs w:val="20"/>
                <w:highlight w:val="yellow"/>
              </w:rPr>
            </w:pPr>
            <w:r w:rsidRPr="009775EE">
              <w:rPr>
                <w:rFonts w:ascii="Calibri" w:hAnsi="Calibri"/>
                <w:color w:val="000000"/>
                <w:sz w:val="22"/>
                <w:szCs w:val="22"/>
                <w:highlight w:val="yellow"/>
                <w:lang w:val="hy-AM"/>
              </w:rPr>
              <w:t>480000</w:t>
            </w:r>
          </w:p>
        </w:tc>
        <w:tc>
          <w:tcPr>
            <w:tcW w:w="6917" w:type="dxa"/>
            <w:tcBorders>
              <w:top w:val="single" w:sz="4" w:space="0" w:color="auto"/>
              <w:left w:val="single" w:sz="4" w:space="0" w:color="auto"/>
              <w:bottom w:val="single" w:sz="4" w:space="0" w:color="auto"/>
              <w:right w:val="single" w:sz="4" w:space="0" w:color="auto"/>
            </w:tcBorders>
          </w:tcPr>
          <w:p w:rsidR="00B037CB" w:rsidRPr="00E36D2C" w:rsidRDefault="00B037CB" w:rsidP="00B037CB">
            <w:r w:rsidRPr="00E36D2C">
              <w:t xml:space="preserve">Саженец </w:t>
            </w:r>
            <w:proofErr w:type="spellStart"/>
            <w:r w:rsidRPr="00E36D2C">
              <w:t>катарантуса</w:t>
            </w:r>
            <w:proofErr w:type="spellEnd"/>
          </w:p>
        </w:tc>
      </w:tr>
      <w:tr w:rsidR="00B037CB" w:rsidRPr="00E36D2C" w:rsidTr="00804691">
        <w:tc>
          <w:tcPr>
            <w:tcW w:w="1530" w:type="dxa"/>
            <w:tcBorders>
              <w:top w:val="single" w:sz="4" w:space="0" w:color="auto"/>
              <w:left w:val="single" w:sz="4" w:space="0" w:color="auto"/>
              <w:bottom w:val="single" w:sz="4" w:space="0" w:color="auto"/>
              <w:right w:val="single" w:sz="4" w:space="0" w:color="auto"/>
            </w:tcBorders>
            <w:vAlign w:val="bottom"/>
          </w:tcPr>
          <w:p w:rsidR="00B037CB" w:rsidRPr="00E36D2C" w:rsidRDefault="00B037CB" w:rsidP="00B037CB">
            <w:pPr>
              <w:rPr>
                <w:rFonts w:ascii="Arial Unicode" w:hAnsi="Arial Unicode"/>
                <w:b/>
                <w:sz w:val="20"/>
                <w:szCs w:val="20"/>
              </w:rPr>
            </w:pPr>
            <w:r w:rsidRPr="00E36D2C">
              <w:rPr>
                <w:rFonts w:ascii="Arial Unicode" w:hAnsi="Arial Unicode"/>
                <w:b/>
                <w:sz w:val="20"/>
                <w:szCs w:val="20"/>
              </w:rPr>
              <w:t>11</w:t>
            </w:r>
          </w:p>
        </w:tc>
        <w:tc>
          <w:tcPr>
            <w:tcW w:w="1903" w:type="dxa"/>
            <w:tcBorders>
              <w:top w:val="single" w:sz="4" w:space="0" w:color="auto"/>
              <w:left w:val="single" w:sz="4" w:space="0" w:color="auto"/>
              <w:bottom w:val="single" w:sz="4" w:space="0" w:color="auto"/>
              <w:right w:val="single" w:sz="4" w:space="0" w:color="auto"/>
            </w:tcBorders>
            <w:vAlign w:val="bottom"/>
          </w:tcPr>
          <w:p w:rsidR="00B037CB" w:rsidRPr="00D33E47" w:rsidRDefault="00B037CB" w:rsidP="00B037CB">
            <w:pPr>
              <w:rPr>
                <w:color w:val="FF0000"/>
                <w:highlight w:val="yellow"/>
              </w:rPr>
            </w:pPr>
            <w:r>
              <w:rPr>
                <w:rFonts w:ascii="Calibri" w:hAnsi="Calibri"/>
                <w:color w:val="000000"/>
                <w:sz w:val="22"/>
                <w:szCs w:val="22"/>
                <w:highlight w:val="yellow"/>
                <w:lang w:val="hy-AM"/>
              </w:rPr>
              <w:t>16</w:t>
            </w:r>
            <w:r w:rsidRPr="009775EE">
              <w:rPr>
                <w:rFonts w:ascii="Calibri" w:hAnsi="Calibri"/>
                <w:color w:val="000000"/>
                <w:sz w:val="22"/>
                <w:szCs w:val="22"/>
                <w:highlight w:val="yellow"/>
                <w:lang w:val="hy-AM"/>
              </w:rPr>
              <w:t>0000</w:t>
            </w:r>
          </w:p>
        </w:tc>
        <w:tc>
          <w:tcPr>
            <w:tcW w:w="6917" w:type="dxa"/>
            <w:tcBorders>
              <w:top w:val="single" w:sz="4" w:space="0" w:color="auto"/>
              <w:left w:val="single" w:sz="4" w:space="0" w:color="auto"/>
              <w:bottom w:val="single" w:sz="4" w:space="0" w:color="auto"/>
              <w:right w:val="single" w:sz="4" w:space="0" w:color="auto"/>
            </w:tcBorders>
          </w:tcPr>
          <w:p w:rsidR="00B037CB" w:rsidRPr="00E36D2C" w:rsidRDefault="00B037CB" w:rsidP="00B037CB">
            <w:r w:rsidRPr="00E36D2C">
              <w:t>Бархатцы /календула/ рассада</w:t>
            </w:r>
          </w:p>
        </w:tc>
      </w:tr>
      <w:tr w:rsidR="00B037CB" w:rsidRPr="00E36D2C" w:rsidTr="00804691">
        <w:tc>
          <w:tcPr>
            <w:tcW w:w="1530" w:type="dxa"/>
            <w:tcBorders>
              <w:top w:val="single" w:sz="4" w:space="0" w:color="auto"/>
              <w:left w:val="single" w:sz="4" w:space="0" w:color="auto"/>
              <w:bottom w:val="single" w:sz="4" w:space="0" w:color="auto"/>
              <w:right w:val="single" w:sz="4" w:space="0" w:color="auto"/>
            </w:tcBorders>
            <w:vAlign w:val="bottom"/>
          </w:tcPr>
          <w:p w:rsidR="00B037CB" w:rsidRPr="00E36D2C" w:rsidRDefault="00B037CB" w:rsidP="00B037CB">
            <w:pPr>
              <w:rPr>
                <w:rFonts w:ascii="Arial Unicode" w:hAnsi="Arial Unicode"/>
                <w:b/>
                <w:sz w:val="20"/>
                <w:szCs w:val="20"/>
              </w:rPr>
            </w:pPr>
            <w:r w:rsidRPr="00E36D2C">
              <w:rPr>
                <w:rFonts w:ascii="Arial Unicode" w:hAnsi="Arial Unicode"/>
                <w:b/>
                <w:sz w:val="20"/>
                <w:szCs w:val="20"/>
              </w:rPr>
              <w:t>12</w:t>
            </w:r>
          </w:p>
        </w:tc>
        <w:tc>
          <w:tcPr>
            <w:tcW w:w="1903" w:type="dxa"/>
            <w:tcBorders>
              <w:top w:val="single" w:sz="4" w:space="0" w:color="auto"/>
              <w:left w:val="single" w:sz="4" w:space="0" w:color="auto"/>
              <w:bottom w:val="single" w:sz="4" w:space="0" w:color="auto"/>
              <w:right w:val="single" w:sz="4" w:space="0" w:color="auto"/>
            </w:tcBorders>
            <w:vAlign w:val="bottom"/>
          </w:tcPr>
          <w:p w:rsidR="00B037CB" w:rsidRPr="00D33E47" w:rsidRDefault="00B037CB" w:rsidP="00B037CB">
            <w:pPr>
              <w:rPr>
                <w:color w:val="FF0000"/>
                <w:highlight w:val="yellow"/>
              </w:rPr>
            </w:pPr>
            <w:r w:rsidRPr="009775EE">
              <w:rPr>
                <w:rFonts w:ascii="Calibri" w:hAnsi="Calibri"/>
                <w:color w:val="000000"/>
                <w:sz w:val="22"/>
                <w:szCs w:val="22"/>
                <w:highlight w:val="yellow"/>
                <w:lang w:val="hy-AM"/>
              </w:rPr>
              <w:t>640000</w:t>
            </w:r>
          </w:p>
        </w:tc>
        <w:tc>
          <w:tcPr>
            <w:tcW w:w="6917" w:type="dxa"/>
            <w:tcBorders>
              <w:top w:val="single" w:sz="4" w:space="0" w:color="auto"/>
              <w:left w:val="single" w:sz="4" w:space="0" w:color="auto"/>
              <w:bottom w:val="single" w:sz="4" w:space="0" w:color="auto"/>
              <w:right w:val="single" w:sz="4" w:space="0" w:color="auto"/>
            </w:tcBorders>
          </w:tcPr>
          <w:p w:rsidR="00B037CB" w:rsidRPr="00E36D2C" w:rsidRDefault="00B037CB" w:rsidP="00B037CB">
            <w:proofErr w:type="spellStart"/>
            <w:r w:rsidRPr="00E36D2C">
              <w:t>Газания</w:t>
            </w:r>
            <w:proofErr w:type="spellEnd"/>
            <w:r w:rsidRPr="00E36D2C">
              <w:t xml:space="preserve"> /ромашка/ рассада</w:t>
            </w:r>
          </w:p>
        </w:tc>
      </w:tr>
      <w:tr w:rsidR="00B037CB" w:rsidRPr="00E36D2C" w:rsidTr="00804691">
        <w:tc>
          <w:tcPr>
            <w:tcW w:w="1530" w:type="dxa"/>
            <w:tcBorders>
              <w:top w:val="single" w:sz="4" w:space="0" w:color="auto"/>
              <w:left w:val="single" w:sz="4" w:space="0" w:color="auto"/>
              <w:bottom w:val="single" w:sz="4" w:space="0" w:color="auto"/>
              <w:right w:val="single" w:sz="4" w:space="0" w:color="auto"/>
            </w:tcBorders>
            <w:vAlign w:val="bottom"/>
          </w:tcPr>
          <w:p w:rsidR="00B037CB" w:rsidRPr="00E36D2C" w:rsidRDefault="00B037CB" w:rsidP="00B037CB">
            <w:pPr>
              <w:rPr>
                <w:rFonts w:ascii="Arial Unicode" w:hAnsi="Arial Unicode"/>
                <w:b/>
                <w:sz w:val="20"/>
                <w:szCs w:val="20"/>
              </w:rPr>
            </w:pPr>
            <w:r w:rsidRPr="00E36D2C">
              <w:rPr>
                <w:rFonts w:ascii="Arial Unicode" w:hAnsi="Arial Unicode"/>
                <w:b/>
                <w:sz w:val="20"/>
                <w:szCs w:val="20"/>
              </w:rPr>
              <w:t>13</w:t>
            </w:r>
          </w:p>
        </w:tc>
        <w:tc>
          <w:tcPr>
            <w:tcW w:w="1903" w:type="dxa"/>
            <w:tcBorders>
              <w:top w:val="single" w:sz="4" w:space="0" w:color="auto"/>
              <w:left w:val="single" w:sz="4" w:space="0" w:color="auto"/>
              <w:bottom w:val="single" w:sz="4" w:space="0" w:color="auto"/>
              <w:right w:val="single" w:sz="4" w:space="0" w:color="auto"/>
            </w:tcBorders>
            <w:vAlign w:val="bottom"/>
          </w:tcPr>
          <w:p w:rsidR="00B037CB" w:rsidRPr="00A909C4" w:rsidRDefault="00B037CB" w:rsidP="00B037CB">
            <w:pPr>
              <w:rPr>
                <w:highlight w:val="blue"/>
              </w:rPr>
            </w:pPr>
            <w:r w:rsidRPr="009775EE">
              <w:rPr>
                <w:rFonts w:ascii="Calibri" w:hAnsi="Calibri"/>
                <w:color w:val="FF0000"/>
                <w:sz w:val="22"/>
                <w:szCs w:val="22"/>
                <w:highlight w:val="yellow"/>
                <w:lang w:val="hy-AM"/>
              </w:rPr>
              <w:t>160000</w:t>
            </w:r>
          </w:p>
        </w:tc>
        <w:tc>
          <w:tcPr>
            <w:tcW w:w="6917" w:type="dxa"/>
            <w:tcBorders>
              <w:top w:val="single" w:sz="4" w:space="0" w:color="auto"/>
              <w:left w:val="single" w:sz="4" w:space="0" w:color="auto"/>
              <w:bottom w:val="single" w:sz="4" w:space="0" w:color="auto"/>
              <w:right w:val="single" w:sz="4" w:space="0" w:color="auto"/>
            </w:tcBorders>
          </w:tcPr>
          <w:p w:rsidR="00B037CB" w:rsidRPr="00E36D2C" w:rsidRDefault="00B037CB" w:rsidP="00B037CB">
            <w:r w:rsidRPr="00E36D2C">
              <w:t>Рассада Анютиного глаза</w:t>
            </w:r>
          </w:p>
        </w:tc>
      </w:tr>
      <w:tr w:rsidR="00B037CB" w:rsidRPr="00E36D2C" w:rsidTr="00804691">
        <w:tc>
          <w:tcPr>
            <w:tcW w:w="1530" w:type="dxa"/>
            <w:tcBorders>
              <w:top w:val="single" w:sz="4" w:space="0" w:color="auto"/>
              <w:left w:val="single" w:sz="4" w:space="0" w:color="auto"/>
              <w:bottom w:val="single" w:sz="4" w:space="0" w:color="auto"/>
              <w:right w:val="single" w:sz="4" w:space="0" w:color="auto"/>
            </w:tcBorders>
            <w:vAlign w:val="bottom"/>
          </w:tcPr>
          <w:p w:rsidR="00B037CB" w:rsidRPr="00E36D2C" w:rsidRDefault="00B037CB" w:rsidP="00B037CB">
            <w:pPr>
              <w:rPr>
                <w:rFonts w:ascii="Arial Unicode" w:hAnsi="Arial Unicode"/>
                <w:b/>
                <w:sz w:val="20"/>
                <w:szCs w:val="20"/>
              </w:rPr>
            </w:pPr>
            <w:r w:rsidRPr="00E36D2C">
              <w:rPr>
                <w:rFonts w:ascii="Arial Unicode" w:hAnsi="Arial Unicode"/>
                <w:b/>
                <w:sz w:val="20"/>
                <w:szCs w:val="20"/>
              </w:rPr>
              <w:t>14</w:t>
            </w:r>
          </w:p>
        </w:tc>
        <w:tc>
          <w:tcPr>
            <w:tcW w:w="1903" w:type="dxa"/>
            <w:tcBorders>
              <w:top w:val="single" w:sz="4" w:space="0" w:color="auto"/>
              <w:left w:val="single" w:sz="4" w:space="0" w:color="auto"/>
              <w:bottom w:val="single" w:sz="4" w:space="0" w:color="auto"/>
              <w:right w:val="single" w:sz="4" w:space="0" w:color="auto"/>
            </w:tcBorders>
            <w:vAlign w:val="bottom"/>
          </w:tcPr>
          <w:p w:rsidR="00B037CB" w:rsidRPr="00D33E47" w:rsidRDefault="00B037CB" w:rsidP="00B037CB">
            <w:pPr>
              <w:rPr>
                <w:color w:val="FF0000"/>
                <w:highlight w:val="yellow"/>
              </w:rPr>
            </w:pPr>
            <w:r w:rsidRPr="009775EE">
              <w:rPr>
                <w:rFonts w:ascii="Calibri" w:hAnsi="Calibri"/>
                <w:color w:val="000000"/>
                <w:sz w:val="22"/>
                <w:szCs w:val="22"/>
                <w:highlight w:val="yellow"/>
                <w:lang w:val="hy-AM"/>
              </w:rPr>
              <w:t>160000</w:t>
            </w:r>
          </w:p>
        </w:tc>
        <w:tc>
          <w:tcPr>
            <w:tcW w:w="6917" w:type="dxa"/>
            <w:tcBorders>
              <w:top w:val="single" w:sz="4" w:space="0" w:color="auto"/>
              <w:left w:val="single" w:sz="4" w:space="0" w:color="auto"/>
              <w:bottom w:val="single" w:sz="4" w:space="0" w:color="auto"/>
              <w:right w:val="single" w:sz="4" w:space="0" w:color="auto"/>
            </w:tcBorders>
          </w:tcPr>
          <w:p w:rsidR="00B037CB" w:rsidRPr="00E36D2C" w:rsidRDefault="00B037CB" w:rsidP="00B037CB">
            <w:r w:rsidRPr="00E36D2C">
              <w:t>Рассада гвоздики</w:t>
            </w:r>
          </w:p>
        </w:tc>
      </w:tr>
      <w:tr w:rsidR="00B037CB" w:rsidRPr="00E36D2C" w:rsidTr="00804691">
        <w:tc>
          <w:tcPr>
            <w:tcW w:w="1530" w:type="dxa"/>
            <w:tcBorders>
              <w:top w:val="single" w:sz="4" w:space="0" w:color="auto"/>
              <w:left w:val="single" w:sz="4" w:space="0" w:color="auto"/>
              <w:bottom w:val="single" w:sz="4" w:space="0" w:color="auto"/>
              <w:right w:val="single" w:sz="4" w:space="0" w:color="auto"/>
            </w:tcBorders>
            <w:vAlign w:val="bottom"/>
          </w:tcPr>
          <w:p w:rsidR="00B037CB" w:rsidRPr="00E36D2C" w:rsidRDefault="00B037CB" w:rsidP="00B037CB">
            <w:pPr>
              <w:rPr>
                <w:rFonts w:ascii="Arial Unicode" w:hAnsi="Arial Unicode"/>
                <w:b/>
                <w:sz w:val="20"/>
                <w:szCs w:val="20"/>
              </w:rPr>
            </w:pPr>
            <w:r w:rsidRPr="00E36D2C">
              <w:rPr>
                <w:rFonts w:ascii="Arial Unicode" w:hAnsi="Arial Unicode"/>
                <w:b/>
                <w:sz w:val="20"/>
                <w:szCs w:val="20"/>
              </w:rPr>
              <w:t>15</w:t>
            </w:r>
          </w:p>
        </w:tc>
        <w:tc>
          <w:tcPr>
            <w:tcW w:w="1903" w:type="dxa"/>
            <w:tcBorders>
              <w:top w:val="single" w:sz="4" w:space="0" w:color="auto"/>
              <w:left w:val="single" w:sz="4" w:space="0" w:color="auto"/>
              <w:bottom w:val="single" w:sz="4" w:space="0" w:color="auto"/>
              <w:right w:val="single" w:sz="4" w:space="0" w:color="auto"/>
            </w:tcBorders>
            <w:vAlign w:val="bottom"/>
          </w:tcPr>
          <w:p w:rsidR="00B037CB" w:rsidRPr="00A909C4" w:rsidRDefault="00B037CB" w:rsidP="00B037CB">
            <w:pPr>
              <w:rPr>
                <w:color w:val="FF0000"/>
                <w:highlight w:val="blue"/>
              </w:rPr>
            </w:pPr>
            <w:r w:rsidRPr="009775EE">
              <w:rPr>
                <w:rFonts w:ascii="Calibri" w:hAnsi="Calibri"/>
                <w:color w:val="FF0000"/>
                <w:sz w:val="22"/>
                <w:szCs w:val="22"/>
                <w:highlight w:val="yellow"/>
                <w:lang w:val="hy-AM"/>
              </w:rPr>
              <w:t>240000</w:t>
            </w:r>
          </w:p>
        </w:tc>
        <w:tc>
          <w:tcPr>
            <w:tcW w:w="6917" w:type="dxa"/>
            <w:tcBorders>
              <w:top w:val="single" w:sz="4" w:space="0" w:color="auto"/>
              <w:left w:val="single" w:sz="4" w:space="0" w:color="auto"/>
              <w:bottom w:val="single" w:sz="4" w:space="0" w:color="auto"/>
              <w:right w:val="single" w:sz="4" w:space="0" w:color="auto"/>
            </w:tcBorders>
          </w:tcPr>
          <w:p w:rsidR="00B037CB" w:rsidRPr="00E36D2C" w:rsidRDefault="00B037CB" w:rsidP="00B037CB">
            <w:r w:rsidRPr="00E36D2C">
              <w:t>Рассада бегонии</w:t>
            </w:r>
          </w:p>
        </w:tc>
      </w:tr>
      <w:tr w:rsidR="00B037CB" w:rsidRPr="00E36D2C" w:rsidTr="00804691">
        <w:tc>
          <w:tcPr>
            <w:tcW w:w="1530" w:type="dxa"/>
            <w:tcBorders>
              <w:top w:val="single" w:sz="4" w:space="0" w:color="auto"/>
              <w:left w:val="single" w:sz="4" w:space="0" w:color="auto"/>
              <w:bottom w:val="single" w:sz="4" w:space="0" w:color="auto"/>
              <w:right w:val="single" w:sz="4" w:space="0" w:color="auto"/>
            </w:tcBorders>
            <w:vAlign w:val="bottom"/>
          </w:tcPr>
          <w:p w:rsidR="00B037CB" w:rsidRPr="00E36D2C" w:rsidRDefault="00B037CB" w:rsidP="00B037CB">
            <w:pPr>
              <w:rPr>
                <w:rFonts w:ascii="Arial Unicode" w:hAnsi="Arial Unicode"/>
                <w:b/>
                <w:sz w:val="20"/>
                <w:szCs w:val="20"/>
              </w:rPr>
            </w:pPr>
            <w:r w:rsidRPr="00E36D2C">
              <w:rPr>
                <w:rFonts w:ascii="Arial Unicode" w:hAnsi="Arial Unicode"/>
                <w:b/>
                <w:sz w:val="20"/>
                <w:szCs w:val="20"/>
              </w:rPr>
              <w:t>16</w:t>
            </w:r>
          </w:p>
        </w:tc>
        <w:tc>
          <w:tcPr>
            <w:tcW w:w="1903" w:type="dxa"/>
            <w:tcBorders>
              <w:top w:val="single" w:sz="4" w:space="0" w:color="auto"/>
              <w:left w:val="single" w:sz="4" w:space="0" w:color="auto"/>
              <w:bottom w:val="single" w:sz="4" w:space="0" w:color="auto"/>
              <w:right w:val="single" w:sz="4" w:space="0" w:color="auto"/>
            </w:tcBorders>
            <w:vAlign w:val="bottom"/>
          </w:tcPr>
          <w:p w:rsidR="00B037CB" w:rsidRPr="009775EE" w:rsidRDefault="00B037CB" w:rsidP="00B037CB">
            <w:pPr>
              <w:rPr>
                <w:color w:val="FF0000"/>
                <w:highlight w:val="yellow"/>
              </w:rPr>
            </w:pPr>
            <w:r w:rsidRPr="009775EE">
              <w:rPr>
                <w:rFonts w:ascii="Calibri" w:hAnsi="Calibri"/>
                <w:color w:val="000000"/>
                <w:sz w:val="22"/>
                <w:szCs w:val="22"/>
                <w:highlight w:val="yellow"/>
                <w:lang w:val="hy-AM"/>
              </w:rPr>
              <w:t>160000</w:t>
            </w:r>
          </w:p>
        </w:tc>
        <w:tc>
          <w:tcPr>
            <w:tcW w:w="6917" w:type="dxa"/>
            <w:tcBorders>
              <w:top w:val="single" w:sz="4" w:space="0" w:color="auto"/>
              <w:left w:val="single" w:sz="4" w:space="0" w:color="auto"/>
              <w:bottom w:val="single" w:sz="4" w:space="0" w:color="auto"/>
              <w:right w:val="single" w:sz="4" w:space="0" w:color="auto"/>
            </w:tcBorders>
          </w:tcPr>
          <w:p w:rsidR="00B037CB" w:rsidRPr="00E36D2C" w:rsidRDefault="00B037CB" w:rsidP="00B037CB">
            <w:r w:rsidRPr="00E36D2C">
              <w:t>Саженец шалфея</w:t>
            </w:r>
          </w:p>
        </w:tc>
      </w:tr>
      <w:tr w:rsidR="00B037CB" w:rsidRPr="00E36D2C" w:rsidTr="00804691">
        <w:tc>
          <w:tcPr>
            <w:tcW w:w="1530" w:type="dxa"/>
            <w:tcBorders>
              <w:top w:val="single" w:sz="4" w:space="0" w:color="auto"/>
              <w:left w:val="single" w:sz="4" w:space="0" w:color="auto"/>
              <w:bottom w:val="single" w:sz="4" w:space="0" w:color="auto"/>
              <w:right w:val="single" w:sz="4" w:space="0" w:color="auto"/>
            </w:tcBorders>
            <w:vAlign w:val="bottom"/>
          </w:tcPr>
          <w:p w:rsidR="00B037CB" w:rsidRPr="00E36D2C" w:rsidRDefault="00B037CB" w:rsidP="00B037CB">
            <w:pPr>
              <w:rPr>
                <w:rFonts w:ascii="Arial Unicode" w:hAnsi="Arial Unicode"/>
                <w:b/>
                <w:sz w:val="20"/>
                <w:szCs w:val="20"/>
              </w:rPr>
            </w:pPr>
            <w:r w:rsidRPr="00E36D2C">
              <w:rPr>
                <w:rFonts w:ascii="Arial Unicode" w:hAnsi="Arial Unicode"/>
                <w:b/>
                <w:sz w:val="20"/>
                <w:szCs w:val="20"/>
              </w:rPr>
              <w:t>17</w:t>
            </w:r>
          </w:p>
        </w:tc>
        <w:tc>
          <w:tcPr>
            <w:tcW w:w="1903" w:type="dxa"/>
            <w:tcBorders>
              <w:top w:val="single" w:sz="4" w:space="0" w:color="auto"/>
              <w:left w:val="single" w:sz="4" w:space="0" w:color="auto"/>
              <w:bottom w:val="single" w:sz="4" w:space="0" w:color="auto"/>
              <w:right w:val="single" w:sz="4" w:space="0" w:color="auto"/>
            </w:tcBorders>
            <w:vAlign w:val="bottom"/>
          </w:tcPr>
          <w:p w:rsidR="00B037CB" w:rsidRPr="00A909C4" w:rsidRDefault="00B037CB" w:rsidP="00B037CB">
            <w:pPr>
              <w:rPr>
                <w:rFonts w:ascii="Sylfaen" w:hAnsi="Sylfaen"/>
                <w:b/>
                <w:bCs/>
                <w:sz w:val="20"/>
                <w:szCs w:val="20"/>
                <w:highlight w:val="blue"/>
                <w:lang w:val="hy-AM"/>
              </w:rPr>
            </w:pPr>
            <w:r w:rsidRPr="009775EE">
              <w:rPr>
                <w:rFonts w:ascii="Calibri" w:hAnsi="Calibri"/>
                <w:color w:val="000000"/>
                <w:sz w:val="22"/>
                <w:szCs w:val="22"/>
                <w:highlight w:val="yellow"/>
                <w:lang w:val="hy-AM"/>
              </w:rPr>
              <w:t>320000</w:t>
            </w:r>
          </w:p>
        </w:tc>
        <w:tc>
          <w:tcPr>
            <w:tcW w:w="6917" w:type="dxa"/>
            <w:tcBorders>
              <w:top w:val="single" w:sz="4" w:space="0" w:color="auto"/>
              <w:left w:val="single" w:sz="4" w:space="0" w:color="auto"/>
              <w:bottom w:val="single" w:sz="4" w:space="0" w:color="auto"/>
              <w:right w:val="single" w:sz="4" w:space="0" w:color="auto"/>
            </w:tcBorders>
          </w:tcPr>
          <w:p w:rsidR="00B037CB" w:rsidRPr="00E36D2C" w:rsidRDefault="00B037CB" w:rsidP="00B037CB">
            <w:r w:rsidRPr="00E36D2C">
              <w:t xml:space="preserve">Рассада </w:t>
            </w:r>
            <w:proofErr w:type="spellStart"/>
            <w:r w:rsidRPr="00E36D2C">
              <w:t>целозии</w:t>
            </w:r>
            <w:proofErr w:type="spellEnd"/>
          </w:p>
        </w:tc>
      </w:tr>
      <w:tr w:rsidR="00B037CB" w:rsidRPr="00E36D2C" w:rsidTr="00804691">
        <w:tc>
          <w:tcPr>
            <w:tcW w:w="1530" w:type="dxa"/>
            <w:tcBorders>
              <w:top w:val="single" w:sz="4" w:space="0" w:color="auto"/>
              <w:left w:val="single" w:sz="4" w:space="0" w:color="auto"/>
              <w:bottom w:val="single" w:sz="4" w:space="0" w:color="auto"/>
              <w:right w:val="single" w:sz="4" w:space="0" w:color="auto"/>
            </w:tcBorders>
            <w:vAlign w:val="bottom"/>
          </w:tcPr>
          <w:p w:rsidR="00B037CB" w:rsidRPr="00E36D2C" w:rsidRDefault="00B037CB" w:rsidP="00B037CB">
            <w:pPr>
              <w:rPr>
                <w:rFonts w:ascii="Arial Unicode" w:hAnsi="Arial Unicode"/>
                <w:b/>
                <w:sz w:val="20"/>
                <w:szCs w:val="20"/>
              </w:rPr>
            </w:pPr>
            <w:r w:rsidRPr="00E36D2C">
              <w:rPr>
                <w:rFonts w:ascii="Arial Unicode" w:hAnsi="Arial Unicode"/>
                <w:b/>
                <w:sz w:val="20"/>
                <w:szCs w:val="20"/>
              </w:rPr>
              <w:t>18</w:t>
            </w:r>
          </w:p>
        </w:tc>
        <w:tc>
          <w:tcPr>
            <w:tcW w:w="1903" w:type="dxa"/>
            <w:tcBorders>
              <w:top w:val="single" w:sz="4" w:space="0" w:color="auto"/>
              <w:left w:val="single" w:sz="4" w:space="0" w:color="auto"/>
              <w:bottom w:val="single" w:sz="4" w:space="0" w:color="auto"/>
              <w:right w:val="single" w:sz="4" w:space="0" w:color="auto"/>
            </w:tcBorders>
            <w:vAlign w:val="bottom"/>
          </w:tcPr>
          <w:p w:rsidR="00B037CB" w:rsidRPr="000A4EBD" w:rsidRDefault="00B037CB" w:rsidP="00B037CB">
            <w:pPr>
              <w:rPr>
                <w:rFonts w:ascii="Sylfaen" w:hAnsi="Sylfaen"/>
                <w:b/>
                <w:bCs/>
                <w:sz w:val="20"/>
                <w:szCs w:val="20"/>
                <w:highlight w:val="yellow"/>
              </w:rPr>
            </w:pPr>
            <w:r w:rsidRPr="009775EE">
              <w:rPr>
                <w:rFonts w:ascii="Calibri" w:hAnsi="Calibri"/>
                <w:color w:val="000000"/>
                <w:sz w:val="22"/>
                <w:szCs w:val="22"/>
                <w:highlight w:val="yellow"/>
                <w:lang w:val="hy-AM"/>
              </w:rPr>
              <w:t>480000</w:t>
            </w:r>
          </w:p>
        </w:tc>
        <w:tc>
          <w:tcPr>
            <w:tcW w:w="6917" w:type="dxa"/>
            <w:tcBorders>
              <w:top w:val="single" w:sz="4" w:space="0" w:color="auto"/>
              <w:left w:val="single" w:sz="4" w:space="0" w:color="auto"/>
              <w:bottom w:val="single" w:sz="4" w:space="0" w:color="auto"/>
              <w:right w:val="single" w:sz="4" w:space="0" w:color="auto"/>
            </w:tcBorders>
          </w:tcPr>
          <w:p w:rsidR="00B037CB" w:rsidRPr="00E36D2C" w:rsidRDefault="00B037CB" w:rsidP="00B037CB">
            <w:r w:rsidRPr="00E36D2C">
              <w:t>Рассада вербены</w:t>
            </w:r>
          </w:p>
        </w:tc>
      </w:tr>
    </w:tbl>
    <w:p w:rsidR="00E6124C" w:rsidRPr="00E36D2C" w:rsidRDefault="00E6124C" w:rsidP="00E6124C">
      <w:pPr>
        <w:pStyle w:val="aa"/>
        <w:widowControl w:val="0"/>
        <w:spacing w:after="160"/>
        <w:ind w:right="-7" w:firstLine="567"/>
        <w:jc w:val="both"/>
        <w:rPr>
          <w:rFonts w:ascii="Arial" w:hAnsi="Arial"/>
          <w:lang w:val="en-US"/>
        </w:rPr>
      </w:pPr>
    </w:p>
    <w:p w:rsidR="00096865" w:rsidRPr="00E36D2C" w:rsidRDefault="00816505" w:rsidP="00B46D58">
      <w:pPr>
        <w:pStyle w:val="23"/>
        <w:widowControl w:val="0"/>
        <w:spacing w:after="160" w:line="240" w:lineRule="auto"/>
        <w:ind w:firstLine="567"/>
        <w:rPr>
          <w:rFonts w:ascii="GHEA Grapalat" w:hAnsi="GHEA Grapalat"/>
          <w:sz w:val="24"/>
          <w:szCs w:val="24"/>
        </w:rPr>
      </w:pPr>
      <w:r w:rsidRPr="00E36D2C">
        <w:rPr>
          <w:rFonts w:ascii="GHEA Grapalat" w:hAnsi="GHEA Grapalat"/>
          <w:sz w:val="24"/>
          <w:szCs w:val="24"/>
        </w:rPr>
        <w:t xml:space="preserve">Технические характеристики </w:t>
      </w:r>
      <w:r w:rsidR="0013323F" w:rsidRPr="00E36D2C">
        <w:rPr>
          <w:rFonts w:ascii="GHEA Grapalat" w:hAnsi="GHEA Grapalat"/>
          <w:sz w:val="24"/>
          <w:szCs w:val="24"/>
        </w:rPr>
        <w:t>услуги</w:t>
      </w:r>
      <w:r w:rsidRPr="00E36D2C">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705399" w:rsidRPr="00E36D2C">
        <w:rPr>
          <w:rFonts w:ascii="GHEA Grapalat" w:hAnsi="GHEA Grapalat"/>
          <w:sz w:val="24"/>
          <w:szCs w:val="24"/>
        </w:rPr>
        <w:t>3</w:t>
      </w:r>
      <w:r w:rsidR="006672E6" w:rsidRPr="00E36D2C">
        <w:rPr>
          <w:rFonts w:ascii="GHEA Grapalat" w:hAnsi="GHEA Grapalat"/>
          <w:sz w:val="24"/>
          <w:szCs w:val="24"/>
        </w:rPr>
        <w:t xml:space="preserve"> </w:t>
      </w:r>
      <w:r w:rsidRPr="00E36D2C">
        <w:rPr>
          <w:rFonts w:ascii="GHEA Grapalat" w:hAnsi="GHEA Grapalat"/>
          <w:sz w:val="24"/>
          <w:szCs w:val="24"/>
        </w:rPr>
        <w:t>к настоящему Приглашению.</w:t>
      </w:r>
    </w:p>
    <w:p w:rsidR="00F85D0C" w:rsidRPr="00E36D2C" w:rsidRDefault="00F85D0C" w:rsidP="00B46D58">
      <w:pPr>
        <w:widowControl w:val="0"/>
        <w:spacing w:after="160"/>
        <w:jc w:val="center"/>
        <w:rPr>
          <w:rFonts w:ascii="GHEA Grapalat" w:hAnsi="GHEA Grapalat"/>
          <w:b/>
        </w:rPr>
      </w:pPr>
    </w:p>
    <w:p w:rsidR="00C00752" w:rsidRPr="00E36D2C" w:rsidRDefault="00693101" w:rsidP="00B46D58">
      <w:pPr>
        <w:widowControl w:val="0"/>
        <w:spacing w:after="160"/>
        <w:jc w:val="center"/>
        <w:rPr>
          <w:rFonts w:ascii="GHEA Grapalat" w:hAnsi="GHEA Grapalat"/>
          <w:b/>
        </w:rPr>
      </w:pPr>
      <w:r w:rsidRPr="00E36D2C">
        <w:rPr>
          <w:rFonts w:ascii="GHEA Grapalat" w:hAnsi="GHEA Grapalat"/>
          <w:b/>
        </w:rPr>
        <w:t>2.</w:t>
      </w:r>
      <w:r w:rsidR="002B32D6" w:rsidRPr="00E36D2C">
        <w:rPr>
          <w:rFonts w:ascii="GHEA Grapalat" w:hAnsi="GHEA Grapalat"/>
          <w:b/>
        </w:rPr>
        <w:t xml:space="preserve"> ТРЕБОВАНИЯ К ПРАВУ УЧАСТНИКА НА УЧАСТИЕ, </w:t>
      </w:r>
      <w:r w:rsidRPr="00E36D2C">
        <w:rPr>
          <w:rFonts w:ascii="GHEA Grapalat" w:hAnsi="GHEA Grapalat"/>
          <w:b/>
        </w:rPr>
        <w:br/>
      </w:r>
      <w:r w:rsidR="002B32D6" w:rsidRPr="00E36D2C">
        <w:rPr>
          <w:rFonts w:ascii="GHEA Grapalat" w:hAnsi="GHEA Grapalat"/>
          <w:b/>
        </w:rPr>
        <w:t>КВАЛИФИКАЦИОННЫЕ КРИТЕРИИ И ПОРЯДОК ИХ ОЦЕНКИ</w:t>
      </w:r>
    </w:p>
    <w:p w:rsidR="00753E6E" w:rsidRPr="00E36D2C" w:rsidRDefault="00096865" w:rsidP="00B46D58">
      <w:pPr>
        <w:widowControl w:val="0"/>
        <w:tabs>
          <w:tab w:val="left" w:pos="1134"/>
        </w:tabs>
        <w:spacing w:after="160"/>
        <w:ind w:firstLine="567"/>
        <w:jc w:val="both"/>
        <w:rPr>
          <w:rFonts w:ascii="GHEA Grapalat" w:hAnsi="GHEA Grapalat" w:cs="Arial Armenian"/>
        </w:rPr>
      </w:pPr>
      <w:r w:rsidRPr="00E36D2C">
        <w:rPr>
          <w:rFonts w:ascii="GHEA Grapalat" w:hAnsi="GHEA Grapalat"/>
        </w:rPr>
        <w:lastRenderedPageBreak/>
        <w:t>2.1</w:t>
      </w:r>
      <w:r w:rsidR="008E6E51" w:rsidRPr="00E36D2C">
        <w:rPr>
          <w:rFonts w:ascii="GHEA Grapalat" w:hAnsi="GHEA Grapalat"/>
        </w:rPr>
        <w:t>.</w:t>
      </w:r>
      <w:r w:rsidR="00693101" w:rsidRPr="00E36D2C">
        <w:rPr>
          <w:rFonts w:ascii="GHEA Grapalat" w:hAnsi="GHEA Grapalat"/>
        </w:rPr>
        <w:tab/>
      </w:r>
      <w:r w:rsidRPr="00E36D2C">
        <w:rPr>
          <w:rFonts w:ascii="GHEA Grapalat" w:hAnsi="GHEA Grapalat"/>
        </w:rPr>
        <w:t>В настоящей процедуре не имеют права участвовать лица:</w:t>
      </w:r>
    </w:p>
    <w:p w:rsidR="00753E6E" w:rsidRPr="00E36D2C" w:rsidRDefault="00753E6E" w:rsidP="00B46D58">
      <w:pPr>
        <w:widowControl w:val="0"/>
        <w:tabs>
          <w:tab w:val="left" w:pos="1134"/>
        </w:tabs>
        <w:spacing w:after="160"/>
        <w:ind w:firstLine="567"/>
        <w:jc w:val="both"/>
        <w:rPr>
          <w:rFonts w:ascii="GHEA Grapalat" w:hAnsi="GHEA Grapalat"/>
        </w:rPr>
      </w:pPr>
      <w:r w:rsidRPr="00E36D2C">
        <w:rPr>
          <w:rFonts w:ascii="GHEA Grapalat" w:hAnsi="GHEA Grapalat"/>
        </w:rPr>
        <w:t>1)</w:t>
      </w:r>
      <w:r w:rsidR="00693101" w:rsidRPr="00E36D2C">
        <w:rPr>
          <w:rFonts w:ascii="GHEA Grapalat" w:hAnsi="GHEA Grapalat"/>
        </w:rPr>
        <w:tab/>
      </w:r>
      <w:r w:rsidRPr="00E36D2C">
        <w:rPr>
          <w:rFonts w:ascii="GHEA Grapalat" w:hAnsi="GHEA Grapalat"/>
        </w:rPr>
        <w:t xml:space="preserve">которые на день подачи заявки в судебном порядке признаны банкротом; </w:t>
      </w:r>
    </w:p>
    <w:p w:rsidR="00753E6E" w:rsidRPr="00E36D2C" w:rsidRDefault="00753E6E" w:rsidP="00B46D58">
      <w:pPr>
        <w:widowControl w:val="0"/>
        <w:tabs>
          <w:tab w:val="left" w:pos="1134"/>
          <w:tab w:val="left" w:pos="7200"/>
        </w:tabs>
        <w:spacing w:after="160"/>
        <w:ind w:firstLine="567"/>
        <w:jc w:val="both"/>
        <w:rPr>
          <w:rFonts w:ascii="GHEA Grapalat" w:hAnsi="GHEA Grapalat"/>
        </w:rPr>
      </w:pPr>
      <w:r w:rsidRPr="00E36D2C">
        <w:rPr>
          <w:rFonts w:ascii="GHEA Grapalat" w:hAnsi="GHEA Grapalat"/>
        </w:rPr>
        <w:t>2)</w:t>
      </w:r>
      <w:r w:rsidR="00E1385B" w:rsidRPr="00E36D2C">
        <w:rPr>
          <w:rFonts w:ascii="GHEA Grapalat" w:hAnsi="GHEA Grapalat"/>
        </w:rPr>
        <w:tab/>
      </w:r>
      <w:r w:rsidRPr="00E36D2C">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E36D2C">
        <w:rPr>
          <w:rFonts w:ascii="GHEA Grapalat" w:hAnsi="GHEA Grapalat"/>
        </w:rPr>
        <w:t>драмов</w:t>
      </w:r>
      <w:proofErr w:type="spellEnd"/>
      <w:r w:rsidRPr="00E36D2C">
        <w:rPr>
          <w:rFonts w:ascii="GHEA Grapalat" w:hAnsi="GHEA Grapalat"/>
        </w:rPr>
        <w:t xml:space="preserve"> Республики Армения;</w:t>
      </w:r>
    </w:p>
    <w:p w:rsidR="00753E6E" w:rsidRPr="00E36D2C" w:rsidRDefault="00753E6E" w:rsidP="00B46D58">
      <w:pPr>
        <w:widowControl w:val="0"/>
        <w:tabs>
          <w:tab w:val="left" w:pos="1134"/>
        </w:tabs>
        <w:spacing w:after="160"/>
        <w:ind w:firstLine="567"/>
        <w:jc w:val="both"/>
        <w:rPr>
          <w:rFonts w:ascii="GHEA Grapalat" w:hAnsi="GHEA Grapalat"/>
        </w:rPr>
      </w:pPr>
      <w:r w:rsidRPr="00E36D2C">
        <w:rPr>
          <w:rFonts w:ascii="GHEA Grapalat" w:hAnsi="GHEA Grapalat"/>
        </w:rPr>
        <w:t>3)</w:t>
      </w:r>
      <w:r w:rsidR="00E1385B" w:rsidRPr="00E36D2C">
        <w:rPr>
          <w:rFonts w:ascii="GHEA Grapalat" w:hAnsi="GHEA Grapalat"/>
        </w:rPr>
        <w:tab/>
      </w:r>
      <w:r w:rsidRPr="00E36D2C">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E36D2C">
        <w:rPr>
          <w:rFonts w:ascii="Courier New" w:hAnsi="Courier New" w:cs="Courier New"/>
          <w:lang w:val="en-US"/>
        </w:rPr>
        <w:t> </w:t>
      </w:r>
      <w:r w:rsidRPr="00E36D2C">
        <w:rPr>
          <w:rFonts w:ascii="GHEA Grapalat" w:hAnsi="GHEA Grapalat"/>
        </w:rPr>
        <w:t xml:space="preserve">финансирование терроризма, эксплуатацию детей или преступление, включающее </w:t>
      </w:r>
      <w:proofErr w:type="spellStart"/>
      <w:r w:rsidRPr="00E36D2C">
        <w:rPr>
          <w:rFonts w:ascii="GHEA Grapalat" w:hAnsi="GHEA Grapalat"/>
        </w:rPr>
        <w:t>трафикинг</w:t>
      </w:r>
      <w:proofErr w:type="spellEnd"/>
      <w:r w:rsidRPr="00E36D2C">
        <w:rPr>
          <w:rFonts w:ascii="GHEA Grapalat" w:hAnsi="GHEA Grapalat"/>
        </w:rPr>
        <w:t xml:space="preserve"> людей, создание преступного сообщества или участие в</w:t>
      </w:r>
      <w:r w:rsidR="003240F7" w:rsidRPr="00E36D2C">
        <w:rPr>
          <w:rFonts w:ascii="Courier New" w:hAnsi="Courier New" w:cs="Courier New"/>
          <w:lang w:val="en-US"/>
        </w:rPr>
        <w:t> </w:t>
      </w:r>
      <w:r w:rsidRPr="00E36D2C">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E36D2C">
        <w:rPr>
          <w:rFonts w:ascii="GHEA Grapalat" w:hAnsi="GHEA Grapalat"/>
        </w:rPr>
        <w:t>гашена;</w:t>
      </w:r>
    </w:p>
    <w:p w:rsidR="00753E6E" w:rsidRPr="00E36D2C" w:rsidRDefault="00753E6E" w:rsidP="00B46D58">
      <w:pPr>
        <w:widowControl w:val="0"/>
        <w:tabs>
          <w:tab w:val="left" w:pos="1134"/>
        </w:tabs>
        <w:spacing w:after="160"/>
        <w:ind w:firstLine="567"/>
        <w:jc w:val="both"/>
        <w:rPr>
          <w:rFonts w:ascii="GHEA Grapalat" w:hAnsi="GHEA Grapalat"/>
        </w:rPr>
      </w:pPr>
      <w:r w:rsidRPr="00E36D2C">
        <w:rPr>
          <w:rFonts w:ascii="GHEA Grapalat" w:hAnsi="GHEA Grapalat"/>
        </w:rPr>
        <w:t>4)</w:t>
      </w:r>
      <w:r w:rsidR="00E1385B" w:rsidRPr="00E36D2C">
        <w:rPr>
          <w:rFonts w:ascii="GHEA Grapalat" w:hAnsi="GHEA Grapalat"/>
        </w:rPr>
        <w:tab/>
      </w:r>
      <w:r w:rsidRPr="00E36D2C">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E36D2C">
        <w:rPr>
          <w:rFonts w:ascii="GHEA Grapalat" w:hAnsi="GHEA Grapalat"/>
        </w:rPr>
        <w:t>необжалуемый</w:t>
      </w:r>
      <w:proofErr w:type="spellEnd"/>
      <w:r w:rsidRPr="00E36D2C">
        <w:rPr>
          <w:rFonts w:ascii="GHEA Grapalat" w:hAnsi="GHEA Grapalat"/>
        </w:rPr>
        <w:t xml:space="preserve"> административный акт за </w:t>
      </w:r>
      <w:proofErr w:type="spellStart"/>
      <w:r w:rsidRPr="00E36D2C">
        <w:rPr>
          <w:rFonts w:ascii="GHEA Grapalat" w:hAnsi="GHEA Grapalat"/>
        </w:rPr>
        <w:t>антиконкурентное</w:t>
      </w:r>
      <w:proofErr w:type="spellEnd"/>
      <w:r w:rsidRPr="00E36D2C">
        <w:rPr>
          <w:rFonts w:ascii="GHEA Grapalat" w:hAnsi="GHEA Grapalat"/>
        </w:rPr>
        <w:t xml:space="preserve"> соглашение или злоупотребление доминирующим положением в сфере закупок;</w:t>
      </w:r>
    </w:p>
    <w:p w:rsidR="00753E6E" w:rsidRPr="00E36D2C" w:rsidRDefault="00753E6E" w:rsidP="00B46D58">
      <w:pPr>
        <w:widowControl w:val="0"/>
        <w:tabs>
          <w:tab w:val="left" w:pos="1134"/>
        </w:tabs>
        <w:spacing w:after="160"/>
        <w:ind w:firstLine="567"/>
        <w:jc w:val="both"/>
        <w:rPr>
          <w:rFonts w:ascii="GHEA Grapalat" w:hAnsi="GHEA Grapalat"/>
        </w:rPr>
      </w:pPr>
      <w:r w:rsidRPr="00E36D2C">
        <w:rPr>
          <w:rFonts w:ascii="GHEA Grapalat" w:hAnsi="GHEA Grapalat"/>
        </w:rPr>
        <w:t>5)</w:t>
      </w:r>
      <w:r w:rsidR="00E1385B" w:rsidRPr="00E36D2C">
        <w:rPr>
          <w:rFonts w:ascii="GHEA Grapalat" w:hAnsi="GHEA Grapalat"/>
        </w:rPr>
        <w:tab/>
      </w:r>
      <w:r w:rsidRPr="00E36D2C">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E36D2C">
        <w:rPr>
          <w:rFonts w:ascii="Courier New" w:hAnsi="Courier New" w:cs="Courier New"/>
          <w:lang w:val="en-US"/>
        </w:rPr>
        <w:t> </w:t>
      </w:r>
      <w:r w:rsidRPr="00E36D2C">
        <w:rPr>
          <w:rFonts w:ascii="GHEA Grapalat" w:hAnsi="GHEA Grapalat"/>
        </w:rPr>
        <w:t xml:space="preserve">закупках; </w:t>
      </w:r>
    </w:p>
    <w:p w:rsidR="00753E6E" w:rsidRPr="00E36D2C" w:rsidRDefault="00753E6E" w:rsidP="00B46D58">
      <w:pPr>
        <w:widowControl w:val="0"/>
        <w:tabs>
          <w:tab w:val="left" w:pos="1134"/>
        </w:tabs>
        <w:spacing w:after="160"/>
        <w:ind w:firstLine="567"/>
        <w:jc w:val="both"/>
        <w:rPr>
          <w:rFonts w:ascii="GHEA Grapalat" w:hAnsi="GHEA Grapalat"/>
        </w:rPr>
      </w:pPr>
      <w:r w:rsidRPr="00E36D2C">
        <w:rPr>
          <w:rFonts w:ascii="GHEA Grapalat" w:hAnsi="GHEA Grapalat"/>
        </w:rPr>
        <w:t>6)</w:t>
      </w:r>
      <w:r w:rsidR="00E1385B" w:rsidRPr="00E36D2C">
        <w:rPr>
          <w:rFonts w:ascii="GHEA Grapalat" w:hAnsi="GHEA Grapalat"/>
        </w:rPr>
        <w:tab/>
      </w:r>
      <w:r w:rsidRPr="00E36D2C">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E36D2C" w:rsidRDefault="00990561"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E36D2C" w:rsidRDefault="00753E6E"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t>2.2.</w:t>
      </w:r>
      <w:r w:rsidR="00E1385B" w:rsidRPr="00E36D2C">
        <w:rPr>
          <w:rFonts w:ascii="GHEA Grapalat" w:hAnsi="GHEA Grapalat"/>
        </w:rPr>
        <w:tab/>
      </w:r>
      <w:r w:rsidRPr="00E36D2C">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E36D2C" w:rsidRDefault="00BA3554" w:rsidP="00B46D58">
      <w:pPr>
        <w:widowControl w:val="0"/>
        <w:tabs>
          <w:tab w:val="left" w:pos="1134"/>
        </w:tabs>
        <w:spacing w:after="160"/>
        <w:ind w:firstLine="567"/>
        <w:jc w:val="both"/>
        <w:rPr>
          <w:rFonts w:ascii="GHEA Grapalat" w:hAnsi="GHEA Grapalat"/>
        </w:rPr>
      </w:pPr>
      <w:r w:rsidRPr="00E36D2C">
        <w:rPr>
          <w:rFonts w:ascii="GHEA Grapalat" w:hAnsi="GHEA Grapalat"/>
        </w:rPr>
        <w:t>2.3</w:t>
      </w:r>
      <w:r w:rsidR="003240F7" w:rsidRPr="00E36D2C">
        <w:rPr>
          <w:rFonts w:ascii="GHEA Grapalat" w:hAnsi="GHEA Grapalat"/>
        </w:rPr>
        <w:t>.</w:t>
      </w:r>
      <w:r w:rsidR="00E1385B" w:rsidRPr="00E36D2C">
        <w:rPr>
          <w:rFonts w:ascii="GHEA Grapalat" w:hAnsi="GHEA Grapalat"/>
        </w:rPr>
        <w:tab/>
      </w:r>
      <w:r w:rsidRPr="00E36D2C">
        <w:rPr>
          <w:rFonts w:ascii="GHEA Grapalat" w:hAnsi="GHEA Grapalat"/>
        </w:rPr>
        <w:t>Запрещается одновременное участие в настоящей процедуре</w:t>
      </w:r>
      <w:r w:rsidR="00F4264D" w:rsidRPr="00E36D2C">
        <w:rPr>
          <w:rFonts w:ascii="GHEA Grapalat" w:hAnsi="GHEA Grapalat"/>
        </w:rPr>
        <w:t xml:space="preserve"> (</w:t>
      </w:r>
      <w:r w:rsidR="00DA4643" w:rsidRPr="00E36D2C">
        <w:rPr>
          <w:rFonts w:ascii="GHEA Grapalat" w:hAnsi="GHEA Grapalat"/>
        </w:rPr>
        <w:t>на о</w:t>
      </w:r>
      <w:r w:rsidR="00EE7758" w:rsidRPr="00E36D2C">
        <w:rPr>
          <w:rFonts w:ascii="GHEA Grapalat" w:hAnsi="GHEA Grapalat"/>
        </w:rPr>
        <w:t>дин и тот же</w:t>
      </w:r>
      <w:r w:rsidR="00DA4643" w:rsidRPr="00E36D2C">
        <w:rPr>
          <w:rFonts w:ascii="GHEA Grapalat" w:hAnsi="GHEA Grapalat"/>
        </w:rPr>
        <w:t xml:space="preserve"> лот</w:t>
      </w:r>
      <w:r w:rsidR="00F4264D" w:rsidRPr="00E36D2C">
        <w:rPr>
          <w:rFonts w:ascii="GHEA Grapalat" w:hAnsi="GHEA Grapalat"/>
        </w:rPr>
        <w:t>)</w:t>
      </w:r>
      <w:r w:rsidRPr="00E36D2C">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E36D2C"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E36D2C">
        <w:rPr>
          <w:rFonts w:ascii="GHEA Grapalat" w:hAnsi="GHEA Grapalat"/>
        </w:rPr>
        <w:lastRenderedPageBreak/>
        <w:t>По смыслу пункта 119 Порядка:</w:t>
      </w:r>
    </w:p>
    <w:p w:rsidR="00D5674E" w:rsidRPr="00E36D2C"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E36D2C">
        <w:rPr>
          <w:rFonts w:ascii="GHEA Grapalat" w:hAnsi="GHEA Grapalat"/>
        </w:rPr>
        <w:t>1)</w:t>
      </w:r>
      <w:r w:rsidR="00E1385B" w:rsidRPr="00E36D2C">
        <w:rPr>
          <w:rFonts w:ascii="GHEA Grapalat" w:hAnsi="GHEA Grapalat"/>
        </w:rPr>
        <w:tab/>
      </w:r>
      <w:r w:rsidRPr="00E36D2C">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E36D2C"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E36D2C">
        <w:rPr>
          <w:rFonts w:ascii="GHEA Grapalat" w:hAnsi="GHEA Grapalat"/>
        </w:rPr>
        <w:t>2)</w:t>
      </w:r>
      <w:r w:rsidR="00E1385B" w:rsidRPr="00E36D2C">
        <w:rPr>
          <w:rFonts w:ascii="GHEA Grapalat" w:hAnsi="GHEA Grapalat"/>
        </w:rPr>
        <w:tab/>
      </w:r>
      <w:r w:rsidRPr="00E36D2C">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E36D2C"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E36D2C">
        <w:rPr>
          <w:rFonts w:ascii="GHEA Grapalat" w:hAnsi="GHEA Grapalat"/>
        </w:rPr>
        <w:t>а.</w:t>
      </w:r>
      <w:r w:rsidR="00E1385B" w:rsidRPr="00E36D2C">
        <w:rPr>
          <w:rFonts w:ascii="GHEA Grapalat" w:hAnsi="GHEA Grapalat"/>
        </w:rPr>
        <w:tab/>
      </w:r>
      <w:r w:rsidRPr="00E36D2C">
        <w:rPr>
          <w:rFonts w:ascii="GHEA Grapalat" w:hAnsi="GHEA Grapalat"/>
        </w:rPr>
        <w:t>участником, распоряжающимся более чем десятью процентами акций данного юридического лица;</w:t>
      </w:r>
    </w:p>
    <w:p w:rsidR="00D5674E" w:rsidRPr="00E36D2C"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E36D2C">
        <w:rPr>
          <w:rFonts w:ascii="GHEA Grapalat" w:hAnsi="GHEA Grapalat"/>
        </w:rPr>
        <w:t>б.</w:t>
      </w:r>
      <w:r w:rsidR="00E1385B" w:rsidRPr="00E36D2C">
        <w:rPr>
          <w:rFonts w:ascii="GHEA Grapalat" w:hAnsi="GHEA Grapalat"/>
        </w:rPr>
        <w:tab/>
      </w:r>
      <w:r w:rsidRPr="00E36D2C">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E36D2C"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E36D2C">
        <w:rPr>
          <w:rFonts w:ascii="GHEA Grapalat" w:hAnsi="GHEA Grapalat"/>
        </w:rPr>
        <w:t>в.</w:t>
      </w:r>
      <w:r w:rsidR="00E1385B" w:rsidRPr="00E36D2C">
        <w:rPr>
          <w:rFonts w:ascii="GHEA Grapalat" w:hAnsi="GHEA Grapalat"/>
        </w:rPr>
        <w:tab/>
      </w:r>
      <w:r w:rsidRPr="00E36D2C">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E36D2C"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E36D2C">
        <w:rPr>
          <w:rFonts w:ascii="GHEA Grapalat" w:hAnsi="GHEA Grapalat"/>
        </w:rPr>
        <w:t>г.</w:t>
      </w:r>
      <w:r w:rsidR="00E1385B" w:rsidRPr="00E36D2C">
        <w:rPr>
          <w:rFonts w:ascii="GHEA Grapalat" w:hAnsi="GHEA Grapalat"/>
        </w:rPr>
        <w:tab/>
      </w:r>
      <w:r w:rsidRPr="00E36D2C">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E36D2C"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E36D2C">
        <w:rPr>
          <w:rFonts w:ascii="GHEA Grapalat" w:hAnsi="GHEA Grapalat"/>
        </w:rPr>
        <w:t>3)</w:t>
      </w:r>
      <w:r w:rsidR="00E1385B" w:rsidRPr="00E36D2C">
        <w:rPr>
          <w:rFonts w:ascii="GHEA Grapalat" w:hAnsi="GHEA Grapalat"/>
        </w:rPr>
        <w:tab/>
      </w:r>
      <w:r w:rsidRPr="00E36D2C">
        <w:rPr>
          <w:rFonts w:ascii="GHEA Grapalat" w:hAnsi="GHEA Grapalat"/>
        </w:rPr>
        <w:t>участники, не имеющие статуса физического лица, считаются взаимосвязанными, если:</w:t>
      </w:r>
    </w:p>
    <w:p w:rsidR="00D5674E" w:rsidRPr="00E36D2C"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E36D2C">
        <w:rPr>
          <w:rFonts w:ascii="GHEA Grapalat" w:hAnsi="GHEA Grapalat"/>
        </w:rPr>
        <w:t>а.</w:t>
      </w:r>
      <w:r w:rsidR="00E1385B" w:rsidRPr="00E36D2C">
        <w:rPr>
          <w:rFonts w:ascii="GHEA Grapalat" w:hAnsi="GHEA Grapalat"/>
        </w:rPr>
        <w:tab/>
      </w:r>
      <w:r w:rsidRPr="00E36D2C">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E36D2C">
        <w:rPr>
          <w:rFonts w:ascii="Courier New" w:hAnsi="Courier New" w:cs="Courier New"/>
          <w:lang w:val="en-US"/>
        </w:rPr>
        <w:t> </w:t>
      </w:r>
      <w:r w:rsidRPr="00E36D2C">
        <w:rPr>
          <w:rFonts w:ascii="GHEA Grapalat" w:hAnsi="GHEA Grapalat"/>
        </w:rPr>
        <w:t>лица;</w:t>
      </w:r>
    </w:p>
    <w:p w:rsidR="00D5674E" w:rsidRPr="00E36D2C"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E36D2C">
        <w:rPr>
          <w:rFonts w:ascii="GHEA Grapalat" w:hAnsi="GHEA Grapalat"/>
        </w:rPr>
        <w:t>б.</w:t>
      </w:r>
      <w:r w:rsidR="00E1385B" w:rsidRPr="00E36D2C">
        <w:rPr>
          <w:rFonts w:ascii="GHEA Grapalat" w:hAnsi="GHEA Grapalat"/>
        </w:rPr>
        <w:tab/>
      </w:r>
      <w:r w:rsidRPr="00E36D2C">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E36D2C"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E36D2C">
        <w:rPr>
          <w:rFonts w:ascii="GHEA Grapalat" w:hAnsi="GHEA Grapalat"/>
        </w:rPr>
        <w:t>в.</w:t>
      </w:r>
      <w:r w:rsidR="00E1385B" w:rsidRPr="00E36D2C">
        <w:rPr>
          <w:rFonts w:ascii="GHEA Grapalat" w:hAnsi="GHEA Grapalat"/>
        </w:rPr>
        <w:tab/>
      </w:r>
      <w:r w:rsidRPr="00E36D2C">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E36D2C"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E36D2C">
        <w:rPr>
          <w:rFonts w:ascii="GHEA Grapalat" w:hAnsi="GHEA Grapalat"/>
        </w:rPr>
        <w:t>г.</w:t>
      </w:r>
      <w:r w:rsidR="00E1385B" w:rsidRPr="00E36D2C">
        <w:rPr>
          <w:rFonts w:ascii="GHEA Grapalat" w:hAnsi="GHEA Grapalat"/>
        </w:rPr>
        <w:tab/>
      </w:r>
      <w:r w:rsidRPr="00E36D2C">
        <w:rPr>
          <w:rFonts w:ascii="GHEA Grapalat" w:hAnsi="GHEA Grapalat"/>
        </w:rPr>
        <w:t>они действовали или действуют согласованно, исходя из общих экономических интересов.</w:t>
      </w:r>
    </w:p>
    <w:p w:rsidR="00D5674E" w:rsidRPr="00E36D2C" w:rsidRDefault="00D5674E" w:rsidP="00B46D58">
      <w:pPr>
        <w:widowControl w:val="0"/>
        <w:tabs>
          <w:tab w:val="left" w:pos="1134"/>
        </w:tabs>
        <w:spacing w:after="160"/>
        <w:ind w:firstLine="567"/>
        <w:jc w:val="both"/>
        <w:rPr>
          <w:rFonts w:ascii="GHEA Grapalat" w:hAnsi="GHEA Grapalat"/>
        </w:rPr>
      </w:pPr>
      <w:r w:rsidRPr="00E36D2C">
        <w:rPr>
          <w:rFonts w:ascii="GHEA Grapalat" w:hAnsi="GHEA Grapalat"/>
        </w:rPr>
        <w:lastRenderedPageBreak/>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E36D2C" w:rsidRDefault="00096865" w:rsidP="00B46D58">
      <w:pPr>
        <w:widowControl w:val="0"/>
        <w:tabs>
          <w:tab w:val="left" w:pos="1134"/>
        </w:tabs>
        <w:spacing w:after="160"/>
        <w:ind w:firstLine="567"/>
        <w:jc w:val="both"/>
        <w:rPr>
          <w:rFonts w:ascii="GHEA Grapalat" w:hAnsi="GHEA Grapalat" w:cs="Arial Armenian"/>
        </w:rPr>
      </w:pPr>
      <w:r w:rsidRPr="00E36D2C">
        <w:rPr>
          <w:rFonts w:ascii="GHEA Grapalat" w:hAnsi="GHEA Grapalat"/>
        </w:rPr>
        <w:t>2.4</w:t>
      </w:r>
      <w:r w:rsidR="00D13662" w:rsidRPr="00E36D2C">
        <w:rPr>
          <w:rFonts w:ascii="GHEA Grapalat" w:hAnsi="GHEA Grapalat"/>
        </w:rPr>
        <w:t>.</w:t>
      </w:r>
      <w:r w:rsidR="00E1385B" w:rsidRPr="00E36D2C">
        <w:rPr>
          <w:rFonts w:ascii="GHEA Grapalat" w:hAnsi="GHEA Grapalat"/>
        </w:rPr>
        <w:tab/>
      </w:r>
      <w:proofErr w:type="spellStart"/>
      <w:proofErr w:type="gramStart"/>
      <w:r w:rsidRPr="00E36D2C">
        <w:rPr>
          <w:rFonts w:ascii="GHEA Grapalat" w:hAnsi="GHEA Grapalat"/>
        </w:rPr>
        <w:t>Участник</w:t>
      </w:r>
      <w:r w:rsidR="000C3F69" w:rsidRPr="00E36D2C">
        <w:rPr>
          <w:rFonts w:ascii="GHEA Grapalat" w:hAnsi="GHEA Grapalat"/>
        </w:rPr>
        <w:t>,</w:t>
      </w:r>
      <w:r w:rsidR="002C1D72" w:rsidRPr="00E36D2C">
        <w:rPr>
          <w:rFonts w:ascii="GHEA Grapalat" w:hAnsi="GHEA Grapalat"/>
        </w:rPr>
        <w:t>в</w:t>
      </w:r>
      <w:proofErr w:type="spellEnd"/>
      <w:proofErr w:type="gramEnd"/>
      <w:r w:rsidR="002C1D72" w:rsidRPr="00E36D2C">
        <w:rPr>
          <w:rFonts w:ascii="GHEA Grapalat" w:hAnsi="GHEA Grapalat"/>
        </w:rPr>
        <w:t xml:space="preserve"> случае признания </w:t>
      </w:r>
      <w:r w:rsidR="00876D7D" w:rsidRPr="00E36D2C">
        <w:rPr>
          <w:rFonts w:ascii="GHEA Grapalat" w:hAnsi="GHEA Grapalat"/>
        </w:rPr>
        <w:t>ото</w:t>
      </w:r>
      <w:r w:rsidR="002C1D72" w:rsidRPr="00E36D2C">
        <w:rPr>
          <w:rFonts w:ascii="GHEA Grapalat" w:hAnsi="GHEA Grapalat"/>
        </w:rPr>
        <w:t>бранным участником</w:t>
      </w:r>
      <w:r w:rsidR="000C3F69" w:rsidRPr="00E36D2C">
        <w:rPr>
          <w:rFonts w:ascii="GHEA Grapalat" w:hAnsi="GHEA Grapalat"/>
        </w:rPr>
        <w:t>,</w:t>
      </w:r>
      <w:r w:rsidR="002C1D72" w:rsidRPr="00E36D2C">
        <w:rPr>
          <w:rFonts w:ascii="GHEA Grapalat" w:hAnsi="GHEA Grapalat"/>
        </w:rPr>
        <w:t xml:space="preserve"> в срок</w:t>
      </w:r>
      <w:r w:rsidR="00BB67B5" w:rsidRPr="00E36D2C">
        <w:rPr>
          <w:rFonts w:ascii="GHEA Grapalat" w:hAnsi="GHEA Grapalat"/>
        </w:rPr>
        <w:t>и</w:t>
      </w:r>
      <w:r w:rsidR="002C1D72" w:rsidRPr="00E36D2C">
        <w:rPr>
          <w:rFonts w:ascii="GHEA Grapalat" w:hAnsi="GHEA Grapalat"/>
        </w:rPr>
        <w:t xml:space="preserve"> установленны</w:t>
      </w:r>
      <w:r w:rsidR="00EC7196" w:rsidRPr="00E36D2C">
        <w:rPr>
          <w:rFonts w:ascii="GHEA Grapalat" w:hAnsi="GHEA Grapalat"/>
        </w:rPr>
        <w:t>е</w:t>
      </w:r>
      <w:r w:rsidR="002C1D72" w:rsidRPr="00E36D2C">
        <w:rPr>
          <w:rFonts w:ascii="GHEA Grapalat" w:hAnsi="GHEA Grapalat"/>
        </w:rPr>
        <w:t xml:space="preserve"> статьей 35 </w:t>
      </w:r>
      <w:r w:rsidR="00876D7D" w:rsidRPr="00E36D2C">
        <w:rPr>
          <w:rFonts w:ascii="GHEA Grapalat" w:hAnsi="GHEA Grapalat"/>
        </w:rPr>
        <w:t>З</w:t>
      </w:r>
      <w:r w:rsidR="002C1D72" w:rsidRPr="00E36D2C">
        <w:rPr>
          <w:rFonts w:ascii="GHEA Grapalat" w:hAnsi="GHEA Grapalat"/>
        </w:rPr>
        <w:t xml:space="preserve">акона, </w:t>
      </w:r>
      <w:proofErr w:type="spellStart"/>
      <w:r w:rsidR="00466F7A" w:rsidRPr="00E36D2C">
        <w:rPr>
          <w:rFonts w:ascii="GHEA Grapalat" w:hAnsi="GHEA Grapalat"/>
        </w:rPr>
        <w:t>представляет</w:t>
      </w:r>
      <w:r w:rsidR="002C1D72" w:rsidRPr="00E36D2C">
        <w:rPr>
          <w:rFonts w:ascii="GHEA Grapalat" w:hAnsi="GHEA Grapalat"/>
        </w:rPr>
        <w:t>обеспеч</w:t>
      </w:r>
      <w:r w:rsidR="00466F7A" w:rsidRPr="00E36D2C">
        <w:rPr>
          <w:rFonts w:ascii="GHEA Grapalat" w:hAnsi="GHEA Grapalat"/>
        </w:rPr>
        <w:t>ение</w:t>
      </w:r>
      <w:proofErr w:type="spellEnd"/>
      <w:r w:rsidR="002C1D72" w:rsidRPr="00E36D2C">
        <w:rPr>
          <w:rFonts w:ascii="GHEA Grapalat" w:hAnsi="GHEA Grapalat"/>
        </w:rPr>
        <w:t xml:space="preserve"> квалификаци</w:t>
      </w:r>
      <w:r w:rsidR="00466F7A" w:rsidRPr="00E36D2C">
        <w:rPr>
          <w:rFonts w:ascii="GHEA Grapalat" w:hAnsi="GHEA Grapalat"/>
        </w:rPr>
        <w:t>и</w:t>
      </w:r>
      <w:r w:rsidR="002C1D72" w:rsidRPr="00E36D2C">
        <w:rPr>
          <w:rFonts w:ascii="GHEA Grapalat" w:hAnsi="GHEA Grapalat"/>
        </w:rPr>
        <w:t xml:space="preserve"> в </w:t>
      </w:r>
      <w:r w:rsidR="00C432E3" w:rsidRPr="00E36D2C">
        <w:rPr>
          <w:rFonts w:ascii="GHEA Grapalat" w:hAnsi="GHEA Grapalat"/>
        </w:rPr>
        <w:t xml:space="preserve">порядке и </w:t>
      </w:r>
      <w:r w:rsidR="002C1D72" w:rsidRPr="00E36D2C">
        <w:rPr>
          <w:rFonts w:ascii="GHEA Grapalat" w:hAnsi="GHEA Grapalat"/>
        </w:rPr>
        <w:t xml:space="preserve">размере </w:t>
      </w:r>
      <w:r w:rsidR="00C432E3" w:rsidRPr="00E36D2C">
        <w:rPr>
          <w:rFonts w:ascii="GHEA Grapalat" w:hAnsi="GHEA Grapalat"/>
        </w:rPr>
        <w:t>установленными настоящим приглашением</w:t>
      </w:r>
      <w:r w:rsidR="000964F1" w:rsidRPr="00E36D2C">
        <w:rPr>
          <w:rFonts w:ascii="GHEA Grapalat" w:hAnsi="GHEA Grapalat"/>
        </w:rPr>
        <w:t>.</w:t>
      </w:r>
    </w:p>
    <w:p w:rsidR="000A6B75" w:rsidRPr="00E36D2C"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E36D2C">
        <w:rPr>
          <w:rFonts w:ascii="GHEA Grapalat" w:hAnsi="GHEA Grapalat"/>
          <w:sz w:val="24"/>
          <w:szCs w:val="24"/>
        </w:rPr>
        <w:t>2.</w:t>
      </w:r>
      <w:r w:rsidR="00DA4643" w:rsidRPr="00E36D2C">
        <w:rPr>
          <w:rFonts w:ascii="GHEA Grapalat" w:hAnsi="GHEA Grapalat"/>
          <w:sz w:val="24"/>
          <w:szCs w:val="24"/>
        </w:rPr>
        <w:t>5</w:t>
      </w:r>
      <w:r w:rsidR="000A15F9" w:rsidRPr="00E36D2C">
        <w:rPr>
          <w:rFonts w:ascii="GHEA Grapalat" w:hAnsi="GHEA Grapalat"/>
          <w:sz w:val="24"/>
          <w:szCs w:val="24"/>
        </w:rPr>
        <w:t>.</w:t>
      </w:r>
      <w:r w:rsidR="00F04AA1" w:rsidRPr="00E36D2C">
        <w:rPr>
          <w:rFonts w:ascii="GHEA Grapalat" w:hAnsi="GHEA Grapalat"/>
          <w:sz w:val="24"/>
          <w:szCs w:val="24"/>
        </w:rPr>
        <w:tab/>
      </w:r>
      <w:r w:rsidRPr="00E36D2C">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w:t>
      </w:r>
      <w:proofErr w:type="gramStart"/>
      <w:r w:rsidRPr="00E36D2C">
        <w:rPr>
          <w:rFonts w:ascii="GHEA Grapalat" w:hAnsi="GHEA Grapalat"/>
          <w:sz w:val="24"/>
          <w:szCs w:val="24"/>
        </w:rPr>
        <w:t>процедуре</w:t>
      </w:r>
      <w:r w:rsidR="00C366B6" w:rsidRPr="00E36D2C">
        <w:rPr>
          <w:rFonts w:ascii="GHEA Grapalat" w:hAnsi="GHEA Grapalat"/>
        </w:rPr>
        <w:t>(</w:t>
      </w:r>
      <w:proofErr w:type="gramEnd"/>
      <w:r w:rsidR="00C366B6" w:rsidRPr="00E36D2C">
        <w:rPr>
          <w:rFonts w:ascii="GHEA Grapalat" w:hAnsi="GHEA Grapalat"/>
        </w:rPr>
        <w:t>на о</w:t>
      </w:r>
      <w:r w:rsidR="00C366B6" w:rsidRPr="00E36D2C">
        <w:rPr>
          <w:rFonts w:ascii="GHEA Grapalat" w:hAnsi="GHEA Grapalat"/>
          <w:sz w:val="24"/>
          <w:szCs w:val="24"/>
        </w:rPr>
        <w:t>дин и тот же</w:t>
      </w:r>
      <w:r w:rsidR="00C366B6" w:rsidRPr="00E36D2C">
        <w:rPr>
          <w:rFonts w:ascii="GHEA Grapalat" w:hAnsi="GHEA Grapalat"/>
        </w:rPr>
        <w:t xml:space="preserve"> лот)</w:t>
      </w:r>
      <w:r w:rsidRPr="00E36D2C">
        <w:rPr>
          <w:rFonts w:ascii="GHEA Grapalat" w:hAnsi="GHEA Grapalat"/>
          <w:sz w:val="24"/>
          <w:szCs w:val="24"/>
        </w:rPr>
        <w:t xml:space="preserve">. </w:t>
      </w:r>
    </w:p>
    <w:p w:rsidR="009E07EE" w:rsidRPr="00E36D2C" w:rsidRDefault="000A6B75" w:rsidP="00B46D58">
      <w:pPr>
        <w:pStyle w:val="23"/>
        <w:widowControl w:val="0"/>
        <w:tabs>
          <w:tab w:val="left" w:pos="1134"/>
        </w:tabs>
        <w:spacing w:after="160" w:line="240" w:lineRule="auto"/>
        <w:ind w:firstLine="567"/>
        <w:rPr>
          <w:rFonts w:ascii="GHEA Grapalat" w:hAnsi="GHEA Grapalat"/>
          <w:sz w:val="24"/>
          <w:szCs w:val="24"/>
        </w:rPr>
      </w:pPr>
      <w:r w:rsidRPr="00E36D2C">
        <w:rPr>
          <w:rFonts w:ascii="GHEA Grapalat" w:hAnsi="GHEA Grapalat"/>
          <w:sz w:val="24"/>
          <w:szCs w:val="24"/>
        </w:rPr>
        <w:t>2.</w:t>
      </w:r>
      <w:r w:rsidR="00C366B6" w:rsidRPr="00E36D2C">
        <w:rPr>
          <w:rFonts w:ascii="GHEA Grapalat" w:hAnsi="GHEA Grapalat"/>
          <w:sz w:val="24"/>
          <w:szCs w:val="24"/>
        </w:rPr>
        <w:t>6</w:t>
      </w:r>
      <w:r w:rsidR="000A15F9" w:rsidRPr="00E36D2C">
        <w:rPr>
          <w:rFonts w:ascii="GHEA Grapalat" w:hAnsi="GHEA Grapalat"/>
          <w:sz w:val="24"/>
          <w:szCs w:val="24"/>
        </w:rPr>
        <w:t>.</w:t>
      </w:r>
      <w:r w:rsidR="00F04AA1" w:rsidRPr="00E36D2C">
        <w:rPr>
          <w:rFonts w:ascii="GHEA Grapalat" w:hAnsi="GHEA Grapalat"/>
          <w:sz w:val="24"/>
          <w:szCs w:val="24"/>
        </w:rPr>
        <w:tab/>
      </w:r>
      <w:r w:rsidRPr="00E36D2C">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E36D2C" w:rsidRDefault="000A6B75" w:rsidP="00B46D58">
      <w:pPr>
        <w:pStyle w:val="23"/>
        <w:widowControl w:val="0"/>
        <w:spacing w:after="160" w:line="240" w:lineRule="auto"/>
        <w:rPr>
          <w:rFonts w:ascii="GHEA Grapalat" w:hAnsi="GHEA Grapalat" w:cs="Sylfaen"/>
          <w:sz w:val="24"/>
          <w:szCs w:val="24"/>
        </w:rPr>
      </w:pPr>
      <w:r w:rsidRPr="00E36D2C">
        <w:rPr>
          <w:rFonts w:ascii="GHEA Grapalat" w:hAnsi="GHEA Grapalat"/>
          <w:sz w:val="24"/>
          <w:szCs w:val="24"/>
        </w:rPr>
        <w:t>В подобном случае:</w:t>
      </w:r>
    </w:p>
    <w:p w:rsidR="005A405F" w:rsidRPr="00E36D2C" w:rsidRDefault="00C366B6" w:rsidP="00B46D58">
      <w:pPr>
        <w:pStyle w:val="23"/>
        <w:widowControl w:val="0"/>
        <w:tabs>
          <w:tab w:val="left" w:pos="1134"/>
        </w:tabs>
        <w:spacing w:after="160" w:line="240" w:lineRule="auto"/>
        <w:ind w:firstLine="567"/>
        <w:rPr>
          <w:rFonts w:ascii="GHEA Grapalat" w:hAnsi="GHEA Grapalat"/>
          <w:sz w:val="24"/>
          <w:szCs w:val="24"/>
        </w:rPr>
      </w:pPr>
      <w:r w:rsidRPr="00E36D2C">
        <w:rPr>
          <w:rFonts w:ascii="GHEA Grapalat" w:hAnsi="GHEA Grapalat"/>
          <w:sz w:val="24"/>
          <w:szCs w:val="24"/>
        </w:rPr>
        <w:t>1</w:t>
      </w:r>
      <w:r w:rsidR="000A6B75" w:rsidRPr="00E36D2C">
        <w:rPr>
          <w:rFonts w:ascii="GHEA Grapalat" w:hAnsi="GHEA Grapalat"/>
          <w:sz w:val="24"/>
          <w:szCs w:val="24"/>
        </w:rPr>
        <w:t>)</w:t>
      </w:r>
      <w:r w:rsidR="00911F57" w:rsidRPr="00E36D2C">
        <w:rPr>
          <w:rFonts w:ascii="GHEA Grapalat" w:hAnsi="GHEA Grapalat"/>
          <w:sz w:val="24"/>
          <w:szCs w:val="24"/>
        </w:rPr>
        <w:tab/>
      </w:r>
      <w:r w:rsidR="000A6B75" w:rsidRPr="00E36D2C">
        <w:rPr>
          <w:rFonts w:ascii="GHEA Grapalat" w:hAnsi="GHEA Grapalat"/>
          <w:sz w:val="24"/>
          <w:szCs w:val="24"/>
        </w:rPr>
        <w:t xml:space="preserve">ни одна из сторон договора о совместной деятельности не может подать отдельную заявку на одну и ту же </w:t>
      </w:r>
      <w:proofErr w:type="gramStart"/>
      <w:r w:rsidR="000A6B75" w:rsidRPr="00E36D2C">
        <w:rPr>
          <w:rFonts w:ascii="GHEA Grapalat" w:hAnsi="GHEA Grapalat"/>
          <w:sz w:val="24"/>
          <w:szCs w:val="24"/>
        </w:rPr>
        <w:t>процедуру</w:t>
      </w:r>
      <w:r w:rsidR="00796D4A" w:rsidRPr="00E36D2C">
        <w:rPr>
          <w:rFonts w:ascii="GHEA Grapalat" w:hAnsi="GHEA Grapalat"/>
          <w:sz w:val="24"/>
          <w:szCs w:val="24"/>
        </w:rPr>
        <w:t>(</w:t>
      </w:r>
      <w:proofErr w:type="gramEnd"/>
      <w:r w:rsidR="00796D4A" w:rsidRPr="00E36D2C">
        <w:rPr>
          <w:rFonts w:ascii="GHEA Grapalat" w:hAnsi="GHEA Grapalat"/>
          <w:sz w:val="24"/>
          <w:szCs w:val="24"/>
        </w:rPr>
        <w:t>на один и тот же лот</w:t>
      </w:r>
      <w:r w:rsidR="00796D4A" w:rsidRPr="00E36D2C">
        <w:rPr>
          <w:rFonts w:ascii="GHEA Grapalat" w:hAnsi="GHEA Grapalat"/>
        </w:rPr>
        <w:t>)</w:t>
      </w:r>
      <w:r w:rsidR="000A6B75" w:rsidRPr="00E36D2C">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E36D2C" w:rsidRDefault="00C366B6" w:rsidP="00B46D58">
      <w:pPr>
        <w:pStyle w:val="23"/>
        <w:widowControl w:val="0"/>
        <w:tabs>
          <w:tab w:val="left" w:pos="1134"/>
        </w:tabs>
        <w:spacing w:after="160" w:line="240" w:lineRule="auto"/>
        <w:ind w:firstLine="567"/>
        <w:rPr>
          <w:rFonts w:ascii="GHEA Grapalat" w:hAnsi="GHEA Grapalat" w:cs="Sylfaen"/>
          <w:sz w:val="24"/>
          <w:szCs w:val="24"/>
        </w:rPr>
      </w:pPr>
      <w:r w:rsidRPr="00E36D2C">
        <w:rPr>
          <w:rFonts w:ascii="GHEA Grapalat" w:hAnsi="GHEA Grapalat"/>
          <w:sz w:val="24"/>
          <w:szCs w:val="24"/>
        </w:rPr>
        <w:t>2</w:t>
      </w:r>
      <w:r w:rsidR="000A6B75" w:rsidRPr="00E36D2C">
        <w:rPr>
          <w:rFonts w:ascii="GHEA Grapalat" w:hAnsi="GHEA Grapalat"/>
          <w:sz w:val="24"/>
          <w:szCs w:val="24"/>
        </w:rPr>
        <w:t>)</w:t>
      </w:r>
      <w:r w:rsidR="00911F57" w:rsidRPr="00E36D2C">
        <w:rPr>
          <w:rFonts w:ascii="GHEA Grapalat" w:hAnsi="GHEA Grapalat"/>
          <w:sz w:val="24"/>
          <w:szCs w:val="24"/>
        </w:rPr>
        <w:tab/>
      </w:r>
      <w:r w:rsidR="000A6B75" w:rsidRPr="00E36D2C">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E36D2C" w:rsidRDefault="00ED2352" w:rsidP="00B46D58">
      <w:pPr>
        <w:widowControl w:val="0"/>
        <w:spacing w:after="160"/>
        <w:jc w:val="center"/>
        <w:rPr>
          <w:rFonts w:ascii="GHEA Grapalat" w:hAnsi="GHEA Grapalat" w:cs="Arial"/>
          <w:b/>
        </w:rPr>
      </w:pPr>
      <w:r w:rsidRPr="00E36D2C">
        <w:rPr>
          <w:rFonts w:ascii="GHEA Grapalat" w:hAnsi="GHEA Grapalat"/>
          <w:b/>
        </w:rPr>
        <w:t>3.</w:t>
      </w:r>
      <w:r w:rsidR="002B32D6" w:rsidRPr="00E36D2C">
        <w:rPr>
          <w:rFonts w:ascii="GHEA Grapalat" w:hAnsi="GHEA Grapalat"/>
          <w:b/>
        </w:rPr>
        <w:t xml:space="preserve"> РАЗЪЯСНЕНИЕ ПРИГЛАШЕНИЯ </w:t>
      </w:r>
      <w:r w:rsidRPr="00E36D2C">
        <w:rPr>
          <w:rFonts w:ascii="GHEA Grapalat" w:hAnsi="GHEA Grapalat"/>
          <w:b/>
        </w:rPr>
        <w:br/>
      </w:r>
      <w:r w:rsidR="002B32D6" w:rsidRPr="00E36D2C">
        <w:rPr>
          <w:rFonts w:ascii="GHEA Grapalat" w:hAnsi="GHEA Grapalat"/>
          <w:b/>
        </w:rPr>
        <w:t xml:space="preserve">И ПОРЯДОК ВНЕСЕНИЯ ИЗМЕНЕНИЯ В ПРИГЛАШЕНИЕ </w:t>
      </w:r>
    </w:p>
    <w:p w:rsidR="00096865" w:rsidRPr="00E36D2C" w:rsidRDefault="00096865" w:rsidP="00B46D58">
      <w:pPr>
        <w:widowControl w:val="0"/>
        <w:tabs>
          <w:tab w:val="left" w:pos="1134"/>
        </w:tabs>
        <w:spacing w:after="160"/>
        <w:ind w:firstLine="567"/>
        <w:jc w:val="both"/>
        <w:rPr>
          <w:rFonts w:ascii="GHEA Grapalat" w:hAnsi="GHEA Grapalat"/>
        </w:rPr>
      </w:pPr>
      <w:r w:rsidRPr="00E36D2C">
        <w:rPr>
          <w:rFonts w:ascii="GHEA Grapalat" w:hAnsi="GHEA Grapalat"/>
        </w:rPr>
        <w:t>3.1</w:t>
      </w:r>
      <w:r w:rsidR="000A15F9" w:rsidRPr="00E36D2C">
        <w:rPr>
          <w:rFonts w:ascii="GHEA Grapalat" w:hAnsi="GHEA Grapalat"/>
        </w:rPr>
        <w:t>.</w:t>
      </w:r>
      <w:r w:rsidR="00ED2352" w:rsidRPr="00E36D2C">
        <w:rPr>
          <w:rFonts w:ascii="GHEA Grapalat" w:hAnsi="GHEA Grapalat"/>
        </w:rPr>
        <w:tab/>
      </w:r>
      <w:r w:rsidRPr="00E36D2C">
        <w:rPr>
          <w:rFonts w:ascii="GHEA Grapalat" w:hAnsi="GHEA Grapalat"/>
        </w:rPr>
        <w:t>Согласно статье 29 Закона участник вправе требовать от заказчика разъяснения приглашения.</w:t>
      </w:r>
    </w:p>
    <w:p w:rsidR="00096865" w:rsidRPr="00E36D2C" w:rsidRDefault="00096865" w:rsidP="00B46D58">
      <w:pPr>
        <w:widowControl w:val="0"/>
        <w:autoSpaceDE w:val="0"/>
        <w:autoSpaceDN w:val="0"/>
        <w:adjustRightInd w:val="0"/>
        <w:spacing w:after="160"/>
        <w:ind w:firstLine="567"/>
        <w:jc w:val="both"/>
        <w:rPr>
          <w:rFonts w:ascii="GHEA Grapalat" w:hAnsi="GHEA Grapalat"/>
        </w:rPr>
      </w:pPr>
      <w:r w:rsidRPr="00E36D2C">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BC47C4" w:rsidRPr="00E36D2C">
        <w:rPr>
          <w:rStyle w:val="af6"/>
          <w:rFonts w:ascii="GHEA Grapalat" w:hAnsi="GHEA Grapalat"/>
        </w:rPr>
        <w:footnoteReference w:customMarkFollows="1" w:id="3"/>
        <w:t>5</w:t>
      </w:r>
      <w:r w:rsidRPr="00E36D2C">
        <w:rPr>
          <w:rFonts w:ascii="GHEA Grapalat" w:hAnsi="GHEA Grapalat"/>
        </w:rPr>
        <w:t>.</w:t>
      </w:r>
    </w:p>
    <w:p w:rsidR="00096865" w:rsidRPr="00E36D2C" w:rsidRDefault="00096865" w:rsidP="00B46D58">
      <w:pPr>
        <w:widowControl w:val="0"/>
        <w:tabs>
          <w:tab w:val="left" w:pos="1134"/>
        </w:tabs>
        <w:spacing w:after="160"/>
        <w:ind w:firstLine="567"/>
        <w:jc w:val="both"/>
        <w:rPr>
          <w:rFonts w:ascii="GHEA Grapalat" w:hAnsi="GHEA Grapalat"/>
        </w:rPr>
      </w:pPr>
      <w:r w:rsidRPr="00E36D2C">
        <w:rPr>
          <w:rFonts w:ascii="GHEA Grapalat" w:hAnsi="GHEA Grapalat"/>
        </w:rPr>
        <w:lastRenderedPageBreak/>
        <w:t>3.2.</w:t>
      </w:r>
      <w:r w:rsidR="00ED2352" w:rsidRPr="00E36D2C">
        <w:rPr>
          <w:rFonts w:ascii="GHEA Grapalat" w:hAnsi="GHEA Grapalat"/>
        </w:rPr>
        <w:tab/>
      </w:r>
      <w:r w:rsidRPr="00E36D2C">
        <w:rPr>
          <w:rFonts w:ascii="GHEA Grapalat" w:hAnsi="GHEA Grapalat"/>
        </w:rPr>
        <w:t>В день предоставления разъяснения объявление о запросе и о</w:t>
      </w:r>
      <w:r w:rsidR="00775FAF" w:rsidRPr="00E36D2C">
        <w:rPr>
          <w:rFonts w:ascii="Courier New" w:hAnsi="Courier New" w:cs="Courier New"/>
          <w:lang w:val="en-US"/>
        </w:rPr>
        <w:t> </w:t>
      </w:r>
      <w:r w:rsidRPr="00E36D2C">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sidRPr="00E36D2C">
        <w:rPr>
          <w:rFonts w:ascii="Courier New" w:hAnsi="Courier New" w:cs="Courier New"/>
          <w:lang w:val="en-US"/>
        </w:rPr>
        <w:t> </w:t>
      </w:r>
      <w:r w:rsidRPr="00E36D2C">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E36D2C"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E36D2C">
        <w:rPr>
          <w:rFonts w:ascii="GHEA Grapalat" w:hAnsi="GHEA Grapalat"/>
        </w:rPr>
        <w:t>3.3</w:t>
      </w:r>
      <w:r w:rsidR="000A15F9" w:rsidRPr="00E36D2C">
        <w:rPr>
          <w:rFonts w:ascii="GHEA Grapalat" w:hAnsi="GHEA Grapalat"/>
        </w:rPr>
        <w:t>.</w:t>
      </w:r>
      <w:r w:rsidR="00ED2352" w:rsidRPr="00E36D2C">
        <w:rPr>
          <w:rFonts w:ascii="GHEA Grapalat" w:hAnsi="GHEA Grapalat"/>
        </w:rPr>
        <w:tab/>
      </w:r>
      <w:r w:rsidRPr="00E36D2C">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E36D2C">
        <w:rPr>
          <w:rFonts w:ascii="GHEA Grapalat" w:hAnsi="GHEA Grapalat"/>
        </w:rPr>
        <w:t xml:space="preserve">. </w:t>
      </w:r>
      <w:r w:rsidRPr="00E36D2C">
        <w:rPr>
          <w:rFonts w:ascii="GHEA Grapalat" w:hAnsi="GHEA Grapalat"/>
        </w:rPr>
        <w:t xml:space="preserve">При этом участник в письменной форме уведомляется об основаниях </w:t>
      </w:r>
      <w:proofErr w:type="spellStart"/>
      <w:r w:rsidRPr="00E36D2C">
        <w:rPr>
          <w:rFonts w:ascii="GHEA Grapalat" w:hAnsi="GHEA Grapalat"/>
        </w:rPr>
        <w:t>непредоставления</w:t>
      </w:r>
      <w:proofErr w:type="spellEnd"/>
      <w:r w:rsidRPr="00E36D2C">
        <w:rPr>
          <w:rFonts w:ascii="GHEA Grapalat" w:hAnsi="GHEA Grapalat"/>
        </w:rPr>
        <w:t xml:space="preserve"> разъяснения в течение двух календарных дней, следующих за днем получения запроса.</w:t>
      </w:r>
    </w:p>
    <w:p w:rsidR="00096865" w:rsidRPr="00E36D2C"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E36D2C">
        <w:rPr>
          <w:rFonts w:ascii="GHEA Grapalat" w:hAnsi="GHEA Grapalat"/>
        </w:rPr>
        <w:t>3.4</w:t>
      </w:r>
      <w:r w:rsidR="000A15F9" w:rsidRPr="00E36D2C">
        <w:rPr>
          <w:rFonts w:ascii="GHEA Grapalat" w:hAnsi="GHEA Grapalat"/>
        </w:rPr>
        <w:t>.</w:t>
      </w:r>
      <w:r w:rsidR="00ED2352" w:rsidRPr="00E36D2C">
        <w:rPr>
          <w:rFonts w:ascii="GHEA Grapalat" w:hAnsi="GHEA Grapalat"/>
        </w:rPr>
        <w:tab/>
      </w:r>
      <w:r w:rsidRPr="00E36D2C">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 </w:t>
      </w:r>
    </w:p>
    <w:p w:rsidR="002D7D70" w:rsidRPr="00E36D2C"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E36D2C">
        <w:rPr>
          <w:rFonts w:ascii="GHEA Grapalat" w:hAnsi="GHEA Grapalat"/>
          <w:lang w:val="hy-AM"/>
        </w:rPr>
        <w:t>3.5</w:t>
      </w:r>
      <w:r w:rsidR="00F9791A" w:rsidRPr="00E36D2C">
        <w:rPr>
          <w:rFonts w:ascii="GHEA Grapalat" w:hAnsi="GHEA Grapalat"/>
          <w:lang w:val="hy-AM"/>
        </w:rPr>
        <w:t>Кажд</w:t>
      </w:r>
      <w:proofErr w:type="spellStart"/>
      <w:r w:rsidR="00F9791A" w:rsidRPr="00E36D2C">
        <w:rPr>
          <w:rFonts w:ascii="GHEA Grapalat" w:hAnsi="GHEA Grapalat"/>
        </w:rPr>
        <w:t>ое</w:t>
      </w:r>
      <w:proofErr w:type="spellEnd"/>
      <w:r w:rsidR="00F9791A" w:rsidRPr="00E36D2C">
        <w:rPr>
          <w:rFonts w:ascii="GHEA Grapalat" w:hAnsi="GHEA Grapalat"/>
        </w:rPr>
        <w:t xml:space="preserve"> лиц</w:t>
      </w:r>
      <w:r w:rsidR="00CA1F39" w:rsidRPr="00E36D2C">
        <w:rPr>
          <w:rFonts w:ascii="GHEA Grapalat" w:hAnsi="GHEA Grapalat"/>
        </w:rPr>
        <w:t>о</w:t>
      </w:r>
      <w:r w:rsidR="00CA1F39" w:rsidRPr="00E36D2C">
        <w:rPr>
          <w:rFonts w:ascii="GHEA Grapalat" w:hAnsi="GHEA Grapalat"/>
          <w:lang w:val="hy-AM"/>
        </w:rPr>
        <w:t>без указания имени</w:t>
      </w:r>
      <w:r w:rsidR="00F9791A" w:rsidRPr="00E36D2C">
        <w:rPr>
          <w:rFonts w:ascii="GHEA Grapalat" w:hAnsi="GHEA Grapalat"/>
          <w:lang w:val="hy-AM"/>
        </w:rPr>
        <w:t xml:space="preserve">, до истечения срока, установленного для внесения изменений в приглашение, </w:t>
      </w:r>
      <w:r w:rsidR="00F9791A" w:rsidRPr="00E36D2C">
        <w:rPr>
          <w:rFonts w:ascii="GHEA Grapalat" w:hAnsi="GHEA Grapalat"/>
        </w:rPr>
        <w:t xml:space="preserve">имеет право </w:t>
      </w:r>
      <w:r w:rsidR="00F9791A" w:rsidRPr="00E36D2C">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sidRPr="00E36D2C">
        <w:rPr>
          <w:rFonts w:ascii="GHEA Grapalat" w:hAnsi="GHEA Grapalat"/>
        </w:rPr>
        <w:t>.</w:t>
      </w:r>
      <w:r w:rsidR="00750FFF" w:rsidRPr="00E36D2C">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E36D2C"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E36D2C">
        <w:rPr>
          <w:rFonts w:ascii="GHEA Grapalat" w:hAnsi="GHEA Grapalat"/>
        </w:rPr>
        <w:t>3.</w:t>
      </w:r>
      <w:r w:rsidR="00E648D1" w:rsidRPr="00E36D2C">
        <w:rPr>
          <w:rFonts w:ascii="GHEA Grapalat" w:hAnsi="GHEA Grapalat"/>
          <w:lang w:val="hy-AM"/>
        </w:rPr>
        <w:t>6</w:t>
      </w:r>
      <w:r w:rsidR="000A15F9" w:rsidRPr="00E36D2C">
        <w:rPr>
          <w:rFonts w:ascii="GHEA Grapalat" w:hAnsi="GHEA Grapalat"/>
        </w:rPr>
        <w:t>.</w:t>
      </w:r>
      <w:r w:rsidR="00ED2352" w:rsidRPr="00E36D2C">
        <w:rPr>
          <w:rFonts w:ascii="GHEA Grapalat" w:hAnsi="GHEA Grapalat"/>
        </w:rPr>
        <w:tab/>
      </w:r>
      <w:r w:rsidRPr="00E36D2C">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E36D2C">
        <w:rPr>
          <w:rFonts w:ascii="Courier New" w:hAnsi="Courier New" w:cs="Courier New"/>
          <w:lang w:val="en-US"/>
        </w:rPr>
        <w:t> </w:t>
      </w:r>
      <w:r w:rsidRPr="00E36D2C">
        <w:rPr>
          <w:rFonts w:ascii="GHEA Grapalat" w:hAnsi="GHEA Grapalat"/>
        </w:rPr>
        <w:t xml:space="preserve">этих изменениях. В этом случае участники обязаны продлить срок </w:t>
      </w:r>
      <w:proofErr w:type="gramStart"/>
      <w:r w:rsidRPr="00E36D2C">
        <w:rPr>
          <w:rFonts w:ascii="GHEA Grapalat" w:hAnsi="GHEA Grapalat"/>
        </w:rPr>
        <w:t>действия</w:t>
      </w:r>
      <w:proofErr w:type="gramEnd"/>
      <w:r w:rsidRPr="00E36D2C">
        <w:rPr>
          <w:rFonts w:ascii="GHEA Grapalat" w:hAnsi="GHEA Grapalat"/>
        </w:rPr>
        <w:t xml:space="preserve"> представленного ими обеспечения заявки или представить новое обеспечение заявки</w:t>
      </w:r>
      <w:r w:rsidR="001144D1" w:rsidRPr="00E36D2C">
        <w:rPr>
          <w:rStyle w:val="af6"/>
          <w:rFonts w:ascii="GHEA Grapalat" w:hAnsi="GHEA Grapalat"/>
        </w:rPr>
        <w:footnoteReference w:customMarkFollows="1" w:id="4"/>
        <w:t>6</w:t>
      </w:r>
      <w:r w:rsidRPr="00E36D2C">
        <w:rPr>
          <w:rFonts w:ascii="GHEA Grapalat" w:hAnsi="GHEA Grapalat"/>
        </w:rPr>
        <w:t xml:space="preserve">. </w:t>
      </w:r>
    </w:p>
    <w:p w:rsidR="00096865" w:rsidRPr="00E36D2C" w:rsidRDefault="00955A1E" w:rsidP="00B46D58">
      <w:pPr>
        <w:widowControl w:val="0"/>
        <w:spacing w:after="160"/>
        <w:jc w:val="center"/>
        <w:rPr>
          <w:rFonts w:ascii="GHEA Grapalat" w:hAnsi="GHEA Grapalat" w:cs="Arial"/>
          <w:b/>
        </w:rPr>
      </w:pPr>
      <w:r w:rsidRPr="00E36D2C">
        <w:rPr>
          <w:rFonts w:ascii="GHEA Grapalat" w:hAnsi="GHEA Grapalat"/>
          <w:b/>
        </w:rPr>
        <w:t>4. ПОРЯДОК ПОДАЧИ ЗАЯВКИ</w:t>
      </w:r>
    </w:p>
    <w:p w:rsidR="00096865" w:rsidRPr="00E36D2C" w:rsidRDefault="00096865" w:rsidP="00B46D58">
      <w:pPr>
        <w:widowControl w:val="0"/>
        <w:tabs>
          <w:tab w:val="left" w:pos="1134"/>
        </w:tabs>
        <w:spacing w:after="160"/>
        <w:ind w:firstLine="567"/>
        <w:jc w:val="both"/>
        <w:rPr>
          <w:rFonts w:ascii="GHEA Grapalat" w:hAnsi="GHEA Grapalat"/>
        </w:rPr>
      </w:pPr>
      <w:r w:rsidRPr="00E36D2C">
        <w:rPr>
          <w:rFonts w:ascii="GHEA Grapalat" w:hAnsi="GHEA Grapalat"/>
        </w:rPr>
        <w:t>4.1</w:t>
      </w:r>
      <w:r w:rsidR="00A34DFE" w:rsidRPr="00E36D2C">
        <w:rPr>
          <w:rFonts w:ascii="GHEA Grapalat" w:hAnsi="GHEA Grapalat"/>
        </w:rPr>
        <w:t>.</w:t>
      </w:r>
      <w:r w:rsidR="009C7913" w:rsidRPr="00E36D2C">
        <w:rPr>
          <w:rFonts w:ascii="GHEA Grapalat" w:hAnsi="GHEA Grapalat"/>
        </w:rPr>
        <w:tab/>
      </w:r>
      <w:r w:rsidRPr="00E36D2C">
        <w:rPr>
          <w:rFonts w:ascii="GHEA Grapalat" w:hAnsi="GHEA Grapalat"/>
        </w:rPr>
        <w:t xml:space="preserve">Для участия в настоящей процедуре участник посредством системы подает заявку в Комиссию. Заявка — это предложение, </w:t>
      </w:r>
      <w:r w:rsidRPr="00E36D2C">
        <w:rPr>
          <w:rFonts w:ascii="GHEA Grapalat" w:hAnsi="GHEA Grapalat"/>
        </w:rPr>
        <w:lastRenderedPageBreak/>
        <w:t>представляемое участником на основании настоящего Приглашения.</w:t>
      </w:r>
    </w:p>
    <w:p w:rsidR="00486B55" w:rsidRPr="00E36D2C" w:rsidRDefault="00096865" w:rsidP="00B46D58">
      <w:pPr>
        <w:pStyle w:val="23"/>
        <w:widowControl w:val="0"/>
        <w:spacing w:after="160" w:line="240" w:lineRule="auto"/>
        <w:ind w:firstLine="567"/>
        <w:rPr>
          <w:rFonts w:ascii="GHEA Grapalat" w:hAnsi="GHEA Grapalat" w:cs="Sylfaen"/>
          <w:sz w:val="24"/>
          <w:szCs w:val="24"/>
        </w:rPr>
      </w:pPr>
      <w:r w:rsidRPr="00E36D2C">
        <w:rPr>
          <w:rFonts w:ascii="GHEA Grapalat" w:hAnsi="GHEA Grapalat"/>
          <w:sz w:val="24"/>
          <w:szCs w:val="24"/>
        </w:rPr>
        <w:t>Участник может подать заявку как для каждого лота, так и для нескольких или всех лотов</w:t>
      </w:r>
      <w:r w:rsidR="00936FBF" w:rsidRPr="00E36D2C">
        <w:rPr>
          <w:rStyle w:val="af6"/>
          <w:rFonts w:ascii="GHEA Grapalat" w:hAnsi="GHEA Grapalat"/>
          <w:sz w:val="24"/>
          <w:szCs w:val="24"/>
        </w:rPr>
        <w:footnoteReference w:customMarkFollows="1" w:id="5"/>
        <w:t>7</w:t>
      </w:r>
      <w:r w:rsidRPr="00E36D2C">
        <w:rPr>
          <w:rFonts w:ascii="GHEA Grapalat" w:hAnsi="GHEA Grapalat"/>
          <w:sz w:val="24"/>
          <w:szCs w:val="24"/>
        </w:rPr>
        <w:t>.</w:t>
      </w:r>
    </w:p>
    <w:p w:rsidR="00096865" w:rsidRPr="00E36D2C" w:rsidRDefault="000946A3" w:rsidP="00B46D58">
      <w:pPr>
        <w:pStyle w:val="23"/>
        <w:widowControl w:val="0"/>
        <w:spacing w:after="160" w:line="240" w:lineRule="auto"/>
        <w:ind w:firstLine="567"/>
        <w:rPr>
          <w:rFonts w:ascii="GHEA Grapalat" w:hAnsi="GHEA Grapalat" w:cs="Sylfaen"/>
          <w:sz w:val="24"/>
          <w:szCs w:val="24"/>
        </w:rPr>
      </w:pPr>
      <w:r w:rsidRPr="00E36D2C">
        <w:rPr>
          <w:rFonts w:ascii="GHEA Grapalat" w:hAnsi="GHEA Grapalat"/>
          <w:sz w:val="24"/>
          <w:szCs w:val="24"/>
        </w:rPr>
        <w:t>Заявка подается до истечения срока, установленного для этого настоящим Приглашением.</w:t>
      </w:r>
    </w:p>
    <w:p w:rsidR="00096865" w:rsidRPr="00E36D2C" w:rsidRDefault="000946A3" w:rsidP="00B46D58">
      <w:pPr>
        <w:pStyle w:val="23"/>
        <w:widowControl w:val="0"/>
        <w:spacing w:after="160" w:line="240" w:lineRule="auto"/>
        <w:ind w:firstLine="567"/>
        <w:rPr>
          <w:rFonts w:ascii="GHEA Grapalat" w:hAnsi="GHEA Grapalat"/>
          <w:sz w:val="24"/>
          <w:szCs w:val="24"/>
        </w:rPr>
      </w:pPr>
      <w:r w:rsidRPr="00E36D2C">
        <w:rPr>
          <w:rFonts w:ascii="GHEA Grapalat" w:hAnsi="GHEA Grapalat"/>
          <w:sz w:val="24"/>
          <w:szCs w:val="24"/>
        </w:rPr>
        <w:t>Порядок подготовки заявки описан в части 2 настоящего приглашения - в ин</w:t>
      </w:r>
      <w:r w:rsidR="00693F24" w:rsidRPr="00E36D2C">
        <w:rPr>
          <w:rFonts w:ascii="GHEA Grapalat" w:hAnsi="GHEA Grapalat"/>
          <w:sz w:val="24"/>
          <w:szCs w:val="24"/>
        </w:rPr>
        <w:t>струкции по подготовке заявок на запрос котировок</w:t>
      </w:r>
      <w:r w:rsidRPr="00E36D2C">
        <w:rPr>
          <w:rFonts w:ascii="GHEA Grapalat" w:hAnsi="GHEA Grapalat"/>
          <w:sz w:val="24"/>
          <w:szCs w:val="24"/>
        </w:rPr>
        <w:t>.</w:t>
      </w:r>
    </w:p>
    <w:p w:rsidR="008B1605" w:rsidRPr="00E36D2C"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E36D2C">
        <w:rPr>
          <w:rFonts w:ascii="GHEA Grapalat" w:hAnsi="GHEA Grapalat"/>
          <w:sz w:val="24"/>
          <w:szCs w:val="24"/>
        </w:rPr>
        <w:t>4.2</w:t>
      </w:r>
      <w:r w:rsidR="00444026" w:rsidRPr="00E36D2C">
        <w:rPr>
          <w:rFonts w:ascii="GHEA Grapalat" w:hAnsi="GHEA Grapalat"/>
          <w:sz w:val="24"/>
          <w:szCs w:val="24"/>
        </w:rPr>
        <w:t>.</w:t>
      </w:r>
      <w:r w:rsidR="003065C4" w:rsidRPr="00E36D2C">
        <w:rPr>
          <w:rFonts w:ascii="GHEA Grapalat" w:hAnsi="GHEA Grapalat"/>
          <w:sz w:val="24"/>
          <w:szCs w:val="24"/>
        </w:rPr>
        <w:tab/>
      </w:r>
      <w:r w:rsidRPr="00E36D2C">
        <w:rPr>
          <w:rFonts w:ascii="GHEA Grapalat" w:hAnsi="GHEA Grapalat"/>
          <w:sz w:val="24"/>
          <w:szCs w:val="24"/>
        </w:rPr>
        <w:t>Заявки на процедуру необходимо подать посредством системы не позднее, чем "</w:t>
      </w:r>
      <w:r w:rsidR="00783B75" w:rsidRPr="00E36D2C">
        <w:rPr>
          <w:rFonts w:ascii="GHEA Grapalat" w:hAnsi="GHEA Grapalat"/>
          <w:sz w:val="24"/>
          <w:szCs w:val="24"/>
        </w:rPr>
        <w:t>09</w:t>
      </w:r>
      <w:r w:rsidR="007201C9" w:rsidRPr="00E36D2C">
        <w:rPr>
          <w:rFonts w:ascii="GHEA Grapalat" w:hAnsi="GHEA Grapalat"/>
          <w:sz w:val="24"/>
          <w:szCs w:val="24"/>
        </w:rPr>
        <w:t>:00</w:t>
      </w:r>
      <w:r w:rsidRPr="00E36D2C">
        <w:rPr>
          <w:rFonts w:ascii="GHEA Grapalat" w:hAnsi="GHEA Grapalat"/>
          <w:sz w:val="24"/>
          <w:szCs w:val="24"/>
        </w:rPr>
        <w:t>" часов "</w:t>
      </w:r>
      <w:r w:rsidR="007201C9" w:rsidRPr="00E36D2C">
        <w:rPr>
          <w:rFonts w:ascii="GHEA Grapalat" w:hAnsi="GHEA Grapalat"/>
          <w:sz w:val="24"/>
          <w:szCs w:val="24"/>
        </w:rPr>
        <w:t>7</w:t>
      </w:r>
      <w:r w:rsidRPr="00E36D2C">
        <w:rPr>
          <w:rFonts w:ascii="GHEA Grapalat" w:hAnsi="GHEA Grapalat"/>
          <w:sz w:val="24"/>
          <w:szCs w:val="24"/>
        </w:rPr>
        <w:t xml:space="preserve">"-го дня опубликования в системе объявления и приглашения на настоящую </w:t>
      </w:r>
      <w:proofErr w:type="spellStart"/>
      <w:r w:rsidRPr="00E36D2C">
        <w:rPr>
          <w:rFonts w:ascii="GHEA Grapalat" w:hAnsi="GHEA Grapalat"/>
          <w:sz w:val="24"/>
          <w:szCs w:val="24"/>
        </w:rPr>
        <w:t>процедуру.Заявки</w:t>
      </w:r>
      <w:proofErr w:type="spellEnd"/>
      <w:r w:rsidRPr="00E36D2C">
        <w:rPr>
          <w:rFonts w:ascii="GHEA Grapalat" w:hAnsi="GHEA Grapalat"/>
          <w:sz w:val="24"/>
          <w:szCs w:val="24"/>
        </w:rPr>
        <w:t>, поданные по истечении окончательного срока подачи заявок, не принимаются системой.</w:t>
      </w:r>
    </w:p>
    <w:p w:rsidR="00B67CCD" w:rsidRPr="00E36D2C" w:rsidRDefault="00B67CCD" w:rsidP="00B46D58">
      <w:pPr>
        <w:pStyle w:val="23"/>
        <w:widowControl w:val="0"/>
        <w:tabs>
          <w:tab w:val="left" w:pos="1134"/>
        </w:tabs>
        <w:spacing w:after="160" w:line="240" w:lineRule="auto"/>
        <w:ind w:firstLine="567"/>
        <w:rPr>
          <w:rFonts w:ascii="GHEA Grapalat" w:hAnsi="GHEA Grapalat"/>
          <w:sz w:val="24"/>
          <w:szCs w:val="24"/>
        </w:rPr>
      </w:pPr>
      <w:r w:rsidRPr="00E36D2C">
        <w:rPr>
          <w:rFonts w:ascii="GHEA Grapalat" w:hAnsi="GHEA Grapalat"/>
          <w:sz w:val="24"/>
          <w:szCs w:val="24"/>
        </w:rPr>
        <w:t>4.3.</w:t>
      </w:r>
      <w:r w:rsidR="003065C4" w:rsidRPr="00E36D2C">
        <w:rPr>
          <w:rFonts w:ascii="GHEA Grapalat" w:hAnsi="GHEA Grapalat"/>
          <w:sz w:val="24"/>
          <w:szCs w:val="24"/>
        </w:rPr>
        <w:tab/>
      </w:r>
      <w:r w:rsidRPr="00E36D2C">
        <w:rPr>
          <w:rFonts w:ascii="GHEA Grapalat" w:hAnsi="GHEA Grapalat"/>
          <w:sz w:val="24"/>
          <w:szCs w:val="24"/>
        </w:rPr>
        <w:t>В заявке участник представляет:</w:t>
      </w:r>
    </w:p>
    <w:p w:rsidR="005F25EF" w:rsidRPr="00E36D2C" w:rsidRDefault="005F25EF" w:rsidP="00B46D58">
      <w:pPr>
        <w:jc w:val="both"/>
        <w:rPr>
          <w:rFonts w:ascii="GHEA Grapalat" w:hAnsi="GHEA Grapalat"/>
        </w:rPr>
      </w:pPr>
      <w:r w:rsidRPr="00E36D2C">
        <w:rPr>
          <w:rFonts w:ascii="GHEA Grapalat" w:hAnsi="GHEA Grapalat"/>
        </w:rPr>
        <w:t xml:space="preserve">1) утвержденное им заявление-объявление, предусмотренное пунктом 2.1 части 2 настоящего </w:t>
      </w:r>
      <w:proofErr w:type="spellStart"/>
      <w:r w:rsidRPr="00E36D2C">
        <w:rPr>
          <w:rFonts w:ascii="GHEA Grapalat" w:hAnsi="GHEA Grapalat"/>
        </w:rPr>
        <w:t>приглашения</w:t>
      </w:r>
      <w:r w:rsidR="003C5795" w:rsidRPr="00E36D2C">
        <w:rPr>
          <w:rFonts w:ascii="GHEA Grapalat" w:hAnsi="GHEA Grapalat"/>
        </w:rPr>
        <w:t>указав</w:t>
      </w:r>
      <w:proofErr w:type="spellEnd"/>
      <w:r w:rsidR="003C5795" w:rsidRPr="00E36D2C">
        <w:rPr>
          <w:rFonts w:ascii="GHEA Grapalat" w:hAnsi="GHEA Grapalat"/>
        </w:rPr>
        <w:t xml:space="preserve"> адрес электронной почты, учетный номер налогоплательщика, адрес деятельности и номер </w:t>
      </w:r>
      <w:proofErr w:type="gramStart"/>
      <w:r w:rsidR="003C5795" w:rsidRPr="00E36D2C">
        <w:rPr>
          <w:rFonts w:ascii="GHEA Grapalat" w:hAnsi="GHEA Grapalat"/>
        </w:rPr>
        <w:t xml:space="preserve">телефона </w:t>
      </w:r>
      <w:r w:rsidRPr="00E36D2C">
        <w:rPr>
          <w:rFonts w:ascii="GHEA Grapalat" w:hAnsi="GHEA Grapalat"/>
        </w:rPr>
        <w:t>,</w:t>
      </w:r>
      <w:proofErr w:type="gramEnd"/>
      <w:r w:rsidRPr="00E36D2C">
        <w:rPr>
          <w:rFonts w:ascii="GHEA Grapalat" w:hAnsi="GHEA Grapalat"/>
        </w:rPr>
        <w:t xml:space="preserve"> которое включает:</w:t>
      </w:r>
    </w:p>
    <w:p w:rsidR="005F25EF" w:rsidRPr="00E36D2C" w:rsidRDefault="005F25EF" w:rsidP="00B46D58">
      <w:pPr>
        <w:jc w:val="both"/>
        <w:rPr>
          <w:rFonts w:ascii="GHEA Grapalat" w:hAnsi="GHEA Grapalat"/>
        </w:rPr>
      </w:pPr>
      <w:r w:rsidRPr="00E36D2C">
        <w:rPr>
          <w:rFonts w:ascii="GHEA Grapalat" w:hAnsi="GHEA Grapalat"/>
        </w:rPr>
        <w:t xml:space="preserve">   а) </w:t>
      </w:r>
      <w:r w:rsidR="003C5795" w:rsidRPr="00E36D2C">
        <w:rPr>
          <w:rFonts w:ascii="GHEA Grapalat" w:hAnsi="GHEA Grapalat"/>
        </w:rPr>
        <w:t xml:space="preserve">подтверждение </w:t>
      </w:r>
      <w:r w:rsidRPr="00E36D2C">
        <w:rPr>
          <w:rFonts w:ascii="GHEA Grapalat" w:hAnsi="GHEA Grapalat"/>
        </w:rPr>
        <w:t>о соответствии своих данных требованиям права на участие, установленным настоящим приглашением;</w:t>
      </w:r>
    </w:p>
    <w:p w:rsidR="00C648DF" w:rsidRPr="00E36D2C" w:rsidRDefault="005F25EF" w:rsidP="00B46D58">
      <w:pPr>
        <w:jc w:val="both"/>
        <w:rPr>
          <w:rFonts w:ascii="GHEA Grapalat" w:hAnsi="GHEA Grapalat"/>
        </w:rPr>
      </w:pPr>
      <w:r w:rsidRPr="00E36D2C">
        <w:rPr>
          <w:rFonts w:ascii="GHEA Grapalat" w:hAnsi="GHEA Grapalat"/>
        </w:rPr>
        <w:t xml:space="preserve">   б) </w:t>
      </w:r>
      <w:r w:rsidR="003C5795" w:rsidRPr="00E36D2C">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E36D2C">
        <w:rPr>
          <w:rFonts w:ascii="GHEA Grapalat" w:hAnsi="GHEA Grapalat"/>
        </w:rPr>
        <w:t xml:space="preserve"> в случае признания отобранным участником</w:t>
      </w:r>
    </w:p>
    <w:p w:rsidR="005F25EF" w:rsidRPr="00E36D2C" w:rsidRDefault="005F25EF" w:rsidP="00C648DF">
      <w:pPr>
        <w:ind w:firstLine="284"/>
        <w:jc w:val="both"/>
        <w:rPr>
          <w:rFonts w:ascii="GHEA Grapalat" w:hAnsi="GHEA Grapalat"/>
        </w:rPr>
      </w:pPr>
      <w:r w:rsidRPr="00E36D2C">
        <w:rPr>
          <w:rFonts w:ascii="GHEA Grapalat" w:hAnsi="GHEA Grapalat"/>
        </w:rPr>
        <w:t xml:space="preserve">в) объявление об отсутствии злоупотребления доминирующим положением и </w:t>
      </w:r>
      <w:proofErr w:type="spellStart"/>
      <w:r w:rsidRPr="00E36D2C">
        <w:rPr>
          <w:rFonts w:ascii="GHEA Grapalat" w:hAnsi="GHEA Grapalat"/>
        </w:rPr>
        <w:t>антиконкурентного</w:t>
      </w:r>
      <w:proofErr w:type="spellEnd"/>
      <w:r w:rsidRPr="00E36D2C">
        <w:rPr>
          <w:rFonts w:ascii="GHEA Grapalat" w:hAnsi="GHEA Grapalat"/>
        </w:rPr>
        <w:t xml:space="preserve"> соглашения в рамках настоящей процедуры</w:t>
      </w:r>
    </w:p>
    <w:p w:rsidR="005F25EF" w:rsidRPr="00E36D2C" w:rsidRDefault="005F25EF" w:rsidP="00B46D58">
      <w:pPr>
        <w:jc w:val="both"/>
        <w:rPr>
          <w:rFonts w:ascii="GHEA Grapalat" w:hAnsi="GHEA Grapalat"/>
        </w:rPr>
      </w:pPr>
      <w:r w:rsidRPr="00E36D2C">
        <w:rPr>
          <w:rFonts w:ascii="GHEA Grapalat" w:hAnsi="GHEA Grapalat"/>
        </w:rPr>
        <w:t xml:space="preserve">    г) объявление об отсутствии в рамках настоящей процедуры одновременного участия </w:t>
      </w:r>
      <w:proofErr w:type="spellStart"/>
      <w:r w:rsidRPr="00E36D2C">
        <w:rPr>
          <w:rFonts w:ascii="GHEA Grapalat" w:hAnsi="GHEA Grapalat"/>
        </w:rPr>
        <w:t>взаимосвязянных</w:t>
      </w:r>
      <w:proofErr w:type="spellEnd"/>
      <w:r w:rsidRPr="00E36D2C">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sidRPr="00E36D2C">
        <w:rPr>
          <w:rFonts w:ascii="GHEA Grapalat" w:hAnsi="GHEA Grapalat"/>
        </w:rPr>
        <w:t>пай)  в</w:t>
      </w:r>
      <w:proofErr w:type="gramEnd"/>
      <w:r w:rsidRPr="00E36D2C">
        <w:rPr>
          <w:rFonts w:ascii="GHEA Grapalat" w:hAnsi="GHEA Grapalat"/>
        </w:rPr>
        <w:t xml:space="preserve"> размере более пятидесяти процентов; </w:t>
      </w:r>
    </w:p>
    <w:p w:rsidR="00EA0D10" w:rsidRPr="00E36D2C" w:rsidRDefault="001361B2" w:rsidP="00B46D58">
      <w:pPr>
        <w:pStyle w:val="norm"/>
        <w:widowControl w:val="0"/>
        <w:tabs>
          <w:tab w:val="left" w:pos="1134"/>
        </w:tabs>
        <w:spacing w:after="160" w:line="240" w:lineRule="auto"/>
        <w:ind w:firstLine="284"/>
        <w:rPr>
          <w:rFonts w:ascii="GHEA Grapalat" w:hAnsi="GHEA Grapalat"/>
        </w:rPr>
      </w:pPr>
      <w:r w:rsidRPr="00E36D2C">
        <w:rPr>
          <w:rFonts w:ascii="GHEA Grapalat" w:hAnsi="GHEA Grapalat"/>
        </w:rPr>
        <w:t xml:space="preserve">д) </w:t>
      </w:r>
      <w:r w:rsidRPr="00E36D2C">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E36D2C">
        <w:rPr>
          <w:rFonts w:ascii="GHEA Grapalat" w:hAnsi="GHEA Grapalat"/>
          <w:spacing w:val="-6"/>
          <w:sz w:val="24"/>
          <w:szCs w:val="24"/>
        </w:rPr>
        <w:t xml:space="preserve">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w:t>
      </w:r>
      <w:r w:rsidRPr="00E36D2C">
        <w:rPr>
          <w:rFonts w:ascii="GHEA Grapalat" w:hAnsi="GHEA Grapalat"/>
          <w:spacing w:val="-6"/>
          <w:sz w:val="24"/>
          <w:szCs w:val="24"/>
        </w:rPr>
        <w:lastRenderedPageBreak/>
        <w:t>объявлением о</w:t>
      </w:r>
      <w:r w:rsidRPr="00E36D2C">
        <w:rPr>
          <w:rFonts w:ascii="GHEA Grapalat" w:hAnsi="GHEA Grapalat"/>
          <w:sz w:val="24"/>
          <w:szCs w:val="24"/>
        </w:rPr>
        <w:t xml:space="preserve"> решении заключить договор;</w:t>
      </w:r>
    </w:p>
    <w:p w:rsidR="00B67CCD" w:rsidRPr="00E36D2C" w:rsidRDefault="008E58A2" w:rsidP="00B46D58">
      <w:pPr>
        <w:pStyle w:val="norm"/>
        <w:widowControl w:val="0"/>
        <w:tabs>
          <w:tab w:val="left" w:pos="1134"/>
        </w:tabs>
        <w:spacing w:after="160" w:line="240" w:lineRule="auto"/>
        <w:ind w:firstLine="567"/>
        <w:rPr>
          <w:rFonts w:ascii="GHEA Grapalat" w:hAnsi="GHEA Grapalat" w:cs="Sylfaen"/>
          <w:sz w:val="24"/>
          <w:szCs w:val="24"/>
        </w:rPr>
      </w:pPr>
      <w:r w:rsidRPr="00E36D2C">
        <w:rPr>
          <w:rFonts w:ascii="GHEA Grapalat" w:hAnsi="GHEA Grapalat"/>
          <w:sz w:val="24"/>
          <w:szCs w:val="24"/>
        </w:rPr>
        <w:t>2</w:t>
      </w:r>
      <w:r w:rsidR="0047117B" w:rsidRPr="00E36D2C">
        <w:rPr>
          <w:rFonts w:ascii="GHEA Grapalat" w:hAnsi="GHEA Grapalat"/>
          <w:sz w:val="24"/>
          <w:szCs w:val="24"/>
        </w:rPr>
        <w:t>)</w:t>
      </w:r>
      <w:r w:rsidR="00444026" w:rsidRPr="00E36D2C">
        <w:rPr>
          <w:rFonts w:ascii="GHEA Grapalat" w:hAnsi="GHEA Grapalat"/>
          <w:sz w:val="24"/>
          <w:szCs w:val="24"/>
        </w:rPr>
        <w:tab/>
      </w:r>
      <w:r w:rsidR="0047117B" w:rsidRPr="00E36D2C">
        <w:rPr>
          <w:rFonts w:ascii="GHEA Grapalat" w:hAnsi="GHEA Grapalat"/>
          <w:sz w:val="24"/>
          <w:szCs w:val="24"/>
        </w:rPr>
        <w:t>утвержденное им ценовое предложение;</w:t>
      </w:r>
    </w:p>
    <w:p w:rsidR="006C3115" w:rsidRPr="00E36D2C" w:rsidRDefault="008E58A2" w:rsidP="00B46D58">
      <w:pPr>
        <w:widowControl w:val="0"/>
        <w:tabs>
          <w:tab w:val="left" w:pos="1134"/>
        </w:tabs>
        <w:spacing w:after="160"/>
        <w:ind w:firstLine="567"/>
        <w:jc w:val="both"/>
        <w:rPr>
          <w:rFonts w:ascii="GHEA Grapalat" w:hAnsi="GHEA Grapalat"/>
        </w:rPr>
      </w:pPr>
      <w:r w:rsidRPr="00E36D2C">
        <w:rPr>
          <w:rFonts w:ascii="GHEA Grapalat" w:hAnsi="GHEA Grapalat"/>
        </w:rPr>
        <w:t>3</w:t>
      </w:r>
      <w:r w:rsidR="00E326DD" w:rsidRPr="00E36D2C">
        <w:rPr>
          <w:rFonts w:ascii="GHEA Grapalat" w:hAnsi="GHEA Grapalat"/>
        </w:rPr>
        <w:t>)</w:t>
      </w:r>
      <w:r w:rsidR="00444026" w:rsidRPr="00E36D2C">
        <w:rPr>
          <w:rFonts w:ascii="GHEA Grapalat" w:hAnsi="GHEA Grapalat"/>
        </w:rPr>
        <w:tab/>
      </w:r>
      <w:r w:rsidR="00E326DD" w:rsidRPr="00E36D2C">
        <w:rPr>
          <w:rFonts w:ascii="GHEA Grapalat" w:hAnsi="GHEA Grapalat"/>
        </w:rPr>
        <w:t>обеспечение заявки</w:t>
      </w:r>
      <w:r w:rsidR="0067389F" w:rsidRPr="00E36D2C">
        <w:rPr>
          <w:rFonts w:ascii="GHEA Grapalat" w:hAnsi="GHEA Grapalat"/>
        </w:rPr>
        <w:t>-</w:t>
      </w:r>
      <w:r w:rsidR="00E326DD" w:rsidRPr="00E36D2C">
        <w:rPr>
          <w:rFonts w:ascii="GHEA Grapalat" w:hAnsi="GHEA Grapalat"/>
        </w:rPr>
        <w:t>в форме наличных денег или банковской гарантии</w:t>
      </w:r>
      <w:r w:rsidR="0067389F" w:rsidRPr="00E36D2C">
        <w:rPr>
          <w:rFonts w:ascii="GHEA Grapalat" w:hAnsi="GHEA Grapalat"/>
        </w:rPr>
        <w:t>. Если обеспечение заявки</w:t>
      </w:r>
      <w:r w:rsidR="002B372D" w:rsidRPr="00E36D2C">
        <w:rPr>
          <w:rFonts w:ascii="GHEA Grapalat" w:hAnsi="GHEA Grapalat"/>
        </w:rPr>
        <w:t xml:space="preserve"> представляется в форме банковской гарантии, </w:t>
      </w:r>
      <w:r w:rsidR="00C7261B" w:rsidRPr="00E36D2C">
        <w:rPr>
          <w:rFonts w:ascii="GHEA Grapalat" w:hAnsi="GHEA Grapalat"/>
        </w:rPr>
        <w:t xml:space="preserve">то в случае организации процедуры закупки электронным способом представляется </w:t>
      </w:r>
      <w:r w:rsidR="00CC3BAC" w:rsidRPr="00E36D2C">
        <w:rPr>
          <w:rFonts w:ascii="GHEA Grapalat" w:hAnsi="GHEA Grapalat"/>
        </w:rPr>
        <w:t>воспроизведенный</w:t>
      </w:r>
      <w:r w:rsidR="00C7261B" w:rsidRPr="00E36D2C">
        <w:rPr>
          <w:rFonts w:ascii="GHEA Grapalat" w:hAnsi="GHEA Grapalat"/>
        </w:rPr>
        <w:t xml:space="preserve"> (отсканированный) с оригинала документа вариант, при условии, что участник представ</w:t>
      </w:r>
      <w:r w:rsidR="00F12D9A" w:rsidRPr="00E36D2C">
        <w:rPr>
          <w:rFonts w:ascii="GHEA Grapalat" w:hAnsi="GHEA Grapalat"/>
        </w:rPr>
        <w:t>и</w:t>
      </w:r>
      <w:r w:rsidR="00C7261B" w:rsidRPr="00E36D2C">
        <w:rPr>
          <w:rFonts w:ascii="GHEA Grapalat" w:hAnsi="GHEA Grapalat"/>
        </w:rPr>
        <w:t xml:space="preserve">т в </w:t>
      </w:r>
      <w:r w:rsidR="00F12D9A" w:rsidRPr="00E36D2C">
        <w:rPr>
          <w:rFonts w:ascii="GHEA Grapalat" w:hAnsi="GHEA Grapalat"/>
        </w:rPr>
        <w:t xml:space="preserve">оценочную </w:t>
      </w:r>
      <w:r w:rsidR="00783B75" w:rsidRPr="00E36D2C">
        <w:rPr>
          <w:rFonts w:ascii="GHEA Grapalat" w:hAnsi="GHEA Grapalat"/>
        </w:rPr>
        <w:t xml:space="preserve">комиссию ее оригинал до </w:t>
      </w:r>
      <w:r w:rsidR="00783B75" w:rsidRPr="00E36D2C">
        <w:rPr>
          <w:rFonts w:ascii="Arial" w:hAnsi="Arial"/>
        </w:rPr>
        <w:t>09</w:t>
      </w:r>
      <w:r w:rsidR="00C7261B" w:rsidRPr="00E36D2C">
        <w:rPr>
          <w:rFonts w:ascii="GHEA Grapalat" w:hAnsi="GHEA Grapalat"/>
        </w:rPr>
        <w:t xml:space="preserve">:00 по ереванскому времени рабочего дня, следующего за истечением </w:t>
      </w:r>
      <w:r w:rsidR="009B127B" w:rsidRPr="00E36D2C">
        <w:rPr>
          <w:rFonts w:ascii="GHEA Grapalat" w:hAnsi="GHEA Grapalat"/>
        </w:rPr>
        <w:t xml:space="preserve">окончательного </w:t>
      </w:r>
      <w:r w:rsidR="00C7261B" w:rsidRPr="00E36D2C">
        <w:rPr>
          <w:rFonts w:ascii="GHEA Grapalat" w:hAnsi="GHEA Grapalat"/>
        </w:rPr>
        <w:t>срока подачи заявок</w:t>
      </w:r>
      <w:r w:rsidR="009B127B" w:rsidRPr="00E36D2C">
        <w:rPr>
          <w:rFonts w:ascii="GHEA Grapalat" w:hAnsi="GHEA Grapalat"/>
        </w:rPr>
        <w:t>, с сопроводительным письмом</w:t>
      </w:r>
      <w:r w:rsidR="00E326DD" w:rsidRPr="00E36D2C">
        <w:rPr>
          <w:rFonts w:ascii="GHEA Grapalat" w:hAnsi="GHEA Grapalat"/>
        </w:rPr>
        <w:t>.</w:t>
      </w:r>
      <w:r w:rsidR="00264CC6" w:rsidRPr="00E36D2C">
        <w:rPr>
          <w:rStyle w:val="af6"/>
          <w:rFonts w:ascii="GHEA Grapalat" w:hAnsi="GHEA Grapalat"/>
        </w:rPr>
        <w:footnoteReference w:customMarkFollows="1" w:id="6"/>
        <w:t>8</w:t>
      </w:r>
    </w:p>
    <w:p w:rsidR="000845F6" w:rsidRPr="00E36D2C"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E36D2C">
        <w:rPr>
          <w:rFonts w:ascii="GHEA Grapalat" w:hAnsi="GHEA Grapalat"/>
          <w:sz w:val="24"/>
          <w:szCs w:val="24"/>
        </w:rPr>
        <w:t>5</w:t>
      </w:r>
      <w:r w:rsidR="003E3FD0" w:rsidRPr="00E36D2C">
        <w:rPr>
          <w:rFonts w:ascii="GHEA Grapalat" w:hAnsi="GHEA Grapalat"/>
          <w:sz w:val="24"/>
          <w:szCs w:val="24"/>
        </w:rPr>
        <w:t>)</w:t>
      </w:r>
      <w:r w:rsidR="00333B85" w:rsidRPr="00E36D2C">
        <w:rPr>
          <w:rFonts w:ascii="GHEA Grapalat" w:hAnsi="GHEA Grapalat"/>
          <w:sz w:val="24"/>
          <w:szCs w:val="24"/>
        </w:rPr>
        <w:tab/>
      </w:r>
      <w:r w:rsidR="003E3FD0" w:rsidRPr="00E36D2C">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E36D2C" w:rsidRDefault="005F25EF" w:rsidP="00B46D58">
      <w:pPr>
        <w:pStyle w:val="norm"/>
        <w:widowControl w:val="0"/>
        <w:tabs>
          <w:tab w:val="left" w:pos="1134"/>
        </w:tabs>
        <w:spacing w:after="160" w:line="240" w:lineRule="auto"/>
        <w:ind w:firstLine="567"/>
        <w:rPr>
          <w:rFonts w:ascii="GHEA Grapalat" w:hAnsi="GHEA Grapalat"/>
          <w:sz w:val="24"/>
          <w:szCs w:val="24"/>
        </w:rPr>
      </w:pPr>
      <w:r w:rsidRPr="00E36D2C">
        <w:rPr>
          <w:rFonts w:ascii="GHEA Grapalat" w:hAnsi="GHEA Grapalat"/>
          <w:sz w:val="24"/>
          <w:szCs w:val="24"/>
        </w:rPr>
        <w:t>6</w:t>
      </w:r>
      <w:r w:rsidR="003E3FD0" w:rsidRPr="00E36D2C">
        <w:rPr>
          <w:rFonts w:ascii="GHEA Grapalat" w:hAnsi="GHEA Grapalat"/>
          <w:sz w:val="24"/>
          <w:szCs w:val="24"/>
        </w:rPr>
        <w:t>)</w:t>
      </w:r>
      <w:r w:rsidR="00333B85" w:rsidRPr="00E36D2C">
        <w:rPr>
          <w:rFonts w:ascii="GHEA Grapalat" w:hAnsi="GHEA Grapalat"/>
          <w:sz w:val="24"/>
          <w:szCs w:val="24"/>
        </w:rPr>
        <w:tab/>
      </w:r>
      <w:r w:rsidR="003E3FD0" w:rsidRPr="00E36D2C">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E36D2C" w:rsidRDefault="00721677" w:rsidP="00B46D58">
      <w:pPr>
        <w:jc w:val="both"/>
        <w:rPr>
          <w:rFonts w:ascii="GHEA Grapalat" w:hAnsi="GHEA Grapalat" w:cs="Sylfaen"/>
        </w:rPr>
      </w:pPr>
      <w:r w:rsidRPr="00E36D2C">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E36D2C" w:rsidRDefault="00721677" w:rsidP="00B46D58">
      <w:pPr>
        <w:jc w:val="both"/>
        <w:rPr>
          <w:rFonts w:ascii="GHEA Grapalat" w:hAnsi="GHEA Grapalat" w:cs="Sylfaen"/>
        </w:rPr>
      </w:pPr>
      <w:r w:rsidRPr="00E36D2C">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E36D2C">
        <w:rPr>
          <w:rFonts w:ascii="GHEA Grapalat" w:hAnsi="GHEA Grapalat" w:cs="Sylfaen"/>
        </w:rPr>
        <w:t xml:space="preserve"> (на один и тот же лот)</w:t>
      </w:r>
      <w:r w:rsidRPr="00E36D2C">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E36D2C" w:rsidRDefault="00721677" w:rsidP="00B46D58">
      <w:pPr>
        <w:pStyle w:val="norm"/>
        <w:widowControl w:val="0"/>
        <w:spacing w:after="120" w:line="240" w:lineRule="auto"/>
        <w:ind w:firstLine="0"/>
        <w:rPr>
          <w:rFonts w:ascii="GHEA Grapalat" w:hAnsi="GHEA Grapalat" w:cs="Sylfaen"/>
          <w:sz w:val="24"/>
          <w:szCs w:val="24"/>
        </w:rPr>
      </w:pPr>
      <w:r w:rsidRPr="00E36D2C">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E36D2C"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E36D2C" w:rsidRDefault="00333B85" w:rsidP="00B46D58">
      <w:pPr>
        <w:widowControl w:val="0"/>
        <w:spacing w:after="160"/>
        <w:jc w:val="center"/>
        <w:rPr>
          <w:rFonts w:ascii="GHEA Grapalat" w:hAnsi="GHEA Grapalat" w:cs="Arial"/>
          <w:b/>
        </w:rPr>
      </w:pPr>
      <w:r w:rsidRPr="00E36D2C">
        <w:rPr>
          <w:rFonts w:ascii="GHEA Grapalat" w:hAnsi="GHEA Grapalat"/>
          <w:b/>
        </w:rPr>
        <w:t>5.</w:t>
      </w:r>
      <w:r w:rsidR="00C8055A" w:rsidRPr="00E36D2C">
        <w:rPr>
          <w:rFonts w:ascii="GHEA Grapalat" w:hAnsi="GHEA Grapalat"/>
          <w:b/>
        </w:rPr>
        <w:t xml:space="preserve">ЦЕНОВОЕ ПРЕДЛОЖЕНИЕ ЗАЯВКИ </w:t>
      </w:r>
    </w:p>
    <w:p w:rsidR="00A45946" w:rsidRPr="00E36D2C" w:rsidRDefault="00C8055A" w:rsidP="00B46D58">
      <w:pPr>
        <w:widowControl w:val="0"/>
        <w:tabs>
          <w:tab w:val="left" w:pos="1134"/>
        </w:tabs>
        <w:spacing w:after="160"/>
        <w:ind w:firstLine="567"/>
        <w:jc w:val="both"/>
        <w:rPr>
          <w:rFonts w:ascii="GHEA Grapalat" w:hAnsi="GHEA Grapalat"/>
        </w:rPr>
      </w:pPr>
      <w:r w:rsidRPr="00E36D2C">
        <w:rPr>
          <w:rFonts w:ascii="GHEA Grapalat" w:hAnsi="GHEA Grapalat"/>
        </w:rPr>
        <w:t>5.1</w:t>
      </w:r>
      <w:r w:rsidR="00A34DFE" w:rsidRPr="00E36D2C">
        <w:rPr>
          <w:rFonts w:ascii="GHEA Grapalat" w:hAnsi="GHEA Grapalat"/>
        </w:rPr>
        <w:t>.</w:t>
      </w:r>
      <w:r w:rsidR="00333B85" w:rsidRPr="00E36D2C">
        <w:rPr>
          <w:rFonts w:ascii="GHEA Grapalat" w:hAnsi="GHEA Grapalat"/>
        </w:rPr>
        <w:tab/>
      </w:r>
      <w:r w:rsidRPr="00E36D2C">
        <w:rPr>
          <w:rFonts w:ascii="GHEA Grapalat" w:hAnsi="GHEA Grapalat"/>
        </w:rPr>
        <w:t xml:space="preserve">Предлагаемая цена помимо стоимости </w:t>
      </w:r>
      <w:proofErr w:type="spellStart"/>
      <w:r w:rsidR="00D448E9" w:rsidRPr="00E36D2C">
        <w:rPr>
          <w:rFonts w:ascii="GHEA Grapalat" w:hAnsi="GHEA Grapalat"/>
        </w:rPr>
        <w:t>услуги</w:t>
      </w:r>
      <w:r w:rsidRPr="00E36D2C">
        <w:rPr>
          <w:rFonts w:ascii="GHEA Grapalat" w:hAnsi="GHEA Grapalat"/>
        </w:rPr>
        <w:t>включает</w:t>
      </w:r>
      <w:proofErr w:type="spellEnd"/>
      <w:r w:rsidRPr="00E36D2C">
        <w:rPr>
          <w:rFonts w:ascii="GHEA Grapalat" w:hAnsi="GHEA Grapalat"/>
        </w:rPr>
        <w:t xml:space="preserve">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B95FE0" w:rsidRPr="00E36D2C"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E36D2C">
        <w:rPr>
          <w:rFonts w:ascii="GHEA Grapalat" w:hAnsi="GHEA Grapalat"/>
          <w:sz w:val="24"/>
          <w:szCs w:val="24"/>
        </w:rPr>
        <w:t>5.2.</w:t>
      </w:r>
      <w:r w:rsidR="00333B85" w:rsidRPr="00E36D2C">
        <w:rPr>
          <w:rFonts w:ascii="GHEA Grapalat" w:hAnsi="GHEA Grapalat"/>
          <w:sz w:val="24"/>
          <w:szCs w:val="24"/>
        </w:rPr>
        <w:tab/>
      </w:r>
      <w:r w:rsidRPr="00E36D2C">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sidRPr="00E36D2C">
        <w:rPr>
          <w:rFonts w:ascii="GHEA Grapalat" w:hAnsi="GHEA Grapalat"/>
          <w:sz w:val="24"/>
          <w:szCs w:val="24"/>
        </w:rPr>
        <w:t>-</w:t>
      </w:r>
      <w:proofErr w:type="gramStart"/>
      <w:r w:rsidR="00443317" w:rsidRPr="00E36D2C">
        <w:rPr>
          <w:rFonts w:ascii="GHEA Grapalat" w:hAnsi="GHEA Grapalat"/>
          <w:sz w:val="24"/>
          <w:szCs w:val="24"/>
        </w:rPr>
        <w:t>стоимость</w:t>
      </w:r>
      <w:r w:rsidR="00716B81" w:rsidRPr="00E36D2C">
        <w:rPr>
          <w:rFonts w:ascii="GHEA Grapalat" w:hAnsi="GHEA Grapalat"/>
          <w:sz w:val="24"/>
          <w:szCs w:val="24"/>
        </w:rPr>
        <w:t>(</w:t>
      </w:r>
      <w:proofErr w:type="gramEnd"/>
      <w:r w:rsidR="00716B81" w:rsidRPr="00E36D2C">
        <w:rPr>
          <w:rFonts w:ascii="GHEA Grapalat" w:hAnsi="GHEA Grapalat"/>
          <w:sz w:val="24"/>
          <w:szCs w:val="24"/>
        </w:rPr>
        <w:t>совокупность себестоимости и прогнозируемой прибыли)</w:t>
      </w:r>
      <w:r w:rsidRPr="00E36D2C">
        <w:rPr>
          <w:rFonts w:ascii="GHEA Grapalat" w:hAnsi="GHEA Grapalat"/>
          <w:sz w:val="24"/>
          <w:szCs w:val="24"/>
        </w:rPr>
        <w:t xml:space="preserve">и налог на добавленную стоимость. Расчет компонентов стоимости — разбивка или другие </w:t>
      </w:r>
      <w:r w:rsidRPr="00E36D2C">
        <w:rPr>
          <w:rFonts w:ascii="GHEA Grapalat" w:hAnsi="GHEA Grapalat"/>
          <w:sz w:val="24"/>
          <w:szCs w:val="24"/>
        </w:rPr>
        <w:lastRenderedPageBreak/>
        <w:t>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E36D2C">
        <w:rPr>
          <w:rFonts w:ascii="GHEA Grapalat" w:hAnsi="GHEA Grapalat"/>
          <w:sz w:val="24"/>
          <w:szCs w:val="24"/>
        </w:rPr>
        <w:t xml:space="preserve"> При этом:</w:t>
      </w:r>
    </w:p>
    <w:p w:rsidR="00A70A2B" w:rsidRPr="00E36D2C" w:rsidRDefault="00940B86" w:rsidP="00B46D58">
      <w:pPr>
        <w:pStyle w:val="norm"/>
        <w:widowControl w:val="0"/>
        <w:spacing w:after="160" w:line="240" w:lineRule="auto"/>
        <w:ind w:firstLine="567"/>
        <w:rPr>
          <w:rFonts w:ascii="GHEA Grapalat" w:hAnsi="GHEA Grapalat"/>
          <w:sz w:val="24"/>
          <w:szCs w:val="24"/>
        </w:rPr>
      </w:pPr>
      <w:r w:rsidRPr="00E36D2C">
        <w:rPr>
          <w:rFonts w:ascii="GHEA Grapalat" w:hAnsi="GHEA Grapalat"/>
          <w:sz w:val="24"/>
          <w:szCs w:val="24"/>
        </w:rPr>
        <w:t>а) о</w:t>
      </w:r>
      <w:r w:rsidR="00B95FE0" w:rsidRPr="00E36D2C">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E36D2C">
        <w:rPr>
          <w:rFonts w:ascii="GHEA Grapalat" w:hAnsi="GHEA Grapalat"/>
          <w:sz w:val="24"/>
          <w:szCs w:val="24"/>
        </w:rPr>
        <w:t>,</w:t>
      </w:r>
    </w:p>
    <w:p w:rsidR="00BC1D1C" w:rsidRPr="00E36D2C" w:rsidRDefault="00BC1D1C" w:rsidP="00A9672E">
      <w:pPr>
        <w:pStyle w:val="norm"/>
        <w:widowControl w:val="0"/>
        <w:spacing w:after="160" w:line="240" w:lineRule="auto"/>
        <w:ind w:firstLine="567"/>
        <w:contextualSpacing/>
        <w:rPr>
          <w:rFonts w:ascii="GHEA Grapalat" w:hAnsi="GHEA Grapalat"/>
          <w:sz w:val="24"/>
          <w:szCs w:val="24"/>
        </w:rPr>
      </w:pPr>
      <w:proofErr w:type="gramStart"/>
      <w:r w:rsidRPr="00E36D2C">
        <w:rPr>
          <w:rFonts w:ascii="GHEA Grapalat" w:hAnsi="GHEA Grapalat"/>
          <w:sz w:val="24"/>
          <w:szCs w:val="24"/>
        </w:rPr>
        <w:t>б)в</w:t>
      </w:r>
      <w:proofErr w:type="gramEnd"/>
      <w:r w:rsidRPr="00E36D2C">
        <w:rPr>
          <w:rFonts w:ascii="GHEA Grapalat" w:hAnsi="GHEA Grapalat"/>
          <w:sz w:val="24"/>
          <w:szCs w:val="24"/>
        </w:rPr>
        <w:t xml:space="preserve">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E36D2C">
        <w:rPr>
          <w:rFonts w:ascii="GHEA Grapalat" w:hAnsi="GHEA Grapalat"/>
          <w:sz w:val="24"/>
          <w:szCs w:val="24"/>
          <w:lang w:val="hy-AM"/>
        </w:rPr>
        <w:t xml:space="preserve">, </w:t>
      </w:r>
      <w:r w:rsidRPr="00E36D2C">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sidRPr="00E36D2C">
        <w:rPr>
          <w:rFonts w:ascii="GHEA Grapalat" w:hAnsi="GHEA Grapalat"/>
          <w:sz w:val="24"/>
          <w:szCs w:val="24"/>
        </w:rPr>
        <w:t>С</w:t>
      </w:r>
      <w:r w:rsidR="007861DD" w:rsidRPr="00E36D2C">
        <w:rPr>
          <w:rFonts w:ascii="GHEA Grapalat" w:hAnsi="GHEA Grapalat"/>
          <w:sz w:val="24"/>
          <w:szCs w:val="24"/>
        </w:rPr>
        <w:t>ц</w:t>
      </w:r>
      <w:r w:rsidRPr="00E36D2C">
        <w:rPr>
          <w:rFonts w:ascii="GHEA Grapalat" w:hAnsi="GHEA Grapalat"/>
          <w:sz w:val="24"/>
          <w:szCs w:val="24"/>
        </w:rPr>
        <w:t>xУxК</w:t>
      </w:r>
      <w:proofErr w:type="spellEnd"/>
      <w:r w:rsidR="007861DD" w:rsidRPr="00E36D2C">
        <w:rPr>
          <w:rFonts w:ascii="GHEA Grapalat" w:hAnsi="GHEA Grapalat"/>
          <w:sz w:val="24"/>
          <w:szCs w:val="24"/>
        </w:rPr>
        <w:t>, где:</w:t>
      </w:r>
    </w:p>
    <w:p w:rsidR="00BC1D1C" w:rsidRPr="00E36D2C" w:rsidRDefault="00BC1D1C" w:rsidP="00BC1D1C">
      <w:pPr>
        <w:pStyle w:val="norm"/>
        <w:widowControl w:val="0"/>
        <w:spacing w:after="160" w:line="360" w:lineRule="auto"/>
        <w:ind w:firstLine="567"/>
        <w:rPr>
          <w:rFonts w:ascii="GHEA Grapalat" w:hAnsi="GHEA Grapalat"/>
          <w:sz w:val="24"/>
          <w:szCs w:val="24"/>
        </w:rPr>
      </w:pPr>
      <w:r w:rsidRPr="00E36D2C">
        <w:rPr>
          <w:rFonts w:ascii="GHEA Grapalat" w:hAnsi="GHEA Grapalat"/>
          <w:sz w:val="24"/>
          <w:szCs w:val="24"/>
        </w:rPr>
        <w:t>ВС-сумма, выплачиваемая за оказание отдельных видов услуг, установленных договором</w:t>
      </w:r>
      <w:r w:rsidR="00F00004" w:rsidRPr="00E36D2C">
        <w:rPr>
          <w:rFonts w:ascii="GHEA Grapalat" w:hAnsi="GHEA Grapalat"/>
          <w:sz w:val="24"/>
          <w:szCs w:val="24"/>
        </w:rPr>
        <w:t>,</w:t>
      </w:r>
    </w:p>
    <w:p w:rsidR="00BC1D1C" w:rsidRPr="00E36D2C" w:rsidRDefault="00BC1D1C" w:rsidP="00BC1D1C">
      <w:pPr>
        <w:pStyle w:val="norm"/>
        <w:widowControl w:val="0"/>
        <w:spacing w:after="160" w:line="360" w:lineRule="auto"/>
        <w:ind w:firstLine="567"/>
        <w:rPr>
          <w:rFonts w:ascii="GHEA Grapalat" w:hAnsi="GHEA Grapalat"/>
          <w:sz w:val="24"/>
          <w:szCs w:val="24"/>
        </w:rPr>
      </w:pPr>
      <w:r w:rsidRPr="00E36D2C">
        <w:rPr>
          <w:rFonts w:ascii="GHEA Grapalat" w:hAnsi="GHEA Grapalat"/>
          <w:sz w:val="24"/>
          <w:szCs w:val="24"/>
        </w:rPr>
        <w:t xml:space="preserve">ЦУ -итоговая цена, предложенная </w:t>
      </w:r>
      <w:r w:rsidR="0038256B" w:rsidRPr="00E36D2C">
        <w:rPr>
          <w:rFonts w:ascii="GHEA Grapalat" w:hAnsi="GHEA Grapalat"/>
          <w:sz w:val="24"/>
          <w:szCs w:val="24"/>
        </w:rPr>
        <w:t>ото</w:t>
      </w:r>
      <w:r w:rsidRPr="00E36D2C">
        <w:rPr>
          <w:rFonts w:ascii="GHEA Grapalat" w:hAnsi="GHEA Grapalat"/>
          <w:sz w:val="24"/>
          <w:szCs w:val="24"/>
        </w:rPr>
        <w:t>бранным участником</w:t>
      </w:r>
      <w:r w:rsidR="00F00004" w:rsidRPr="00E36D2C">
        <w:rPr>
          <w:rFonts w:ascii="GHEA Grapalat" w:hAnsi="GHEA Grapalat"/>
          <w:sz w:val="24"/>
          <w:szCs w:val="24"/>
        </w:rPr>
        <w:t>,</w:t>
      </w:r>
    </w:p>
    <w:p w:rsidR="00BC1D1C" w:rsidRPr="00E36D2C" w:rsidRDefault="00BC1D1C" w:rsidP="00BC1D1C">
      <w:pPr>
        <w:pStyle w:val="norm"/>
        <w:widowControl w:val="0"/>
        <w:spacing w:after="160" w:line="360" w:lineRule="auto"/>
        <w:ind w:firstLine="567"/>
        <w:rPr>
          <w:rFonts w:ascii="GHEA Grapalat" w:hAnsi="GHEA Grapalat"/>
          <w:sz w:val="24"/>
          <w:szCs w:val="24"/>
        </w:rPr>
      </w:pPr>
      <w:r w:rsidRPr="00E36D2C">
        <w:rPr>
          <w:rFonts w:ascii="GHEA Grapalat" w:hAnsi="GHEA Grapalat"/>
          <w:sz w:val="24"/>
          <w:szCs w:val="24"/>
        </w:rPr>
        <w:t>СЦ- совокупность максимальных единиц цен, установленных для оказания услуги</w:t>
      </w:r>
      <w:r w:rsidR="00F00004" w:rsidRPr="00E36D2C">
        <w:rPr>
          <w:rFonts w:ascii="GHEA Grapalat" w:hAnsi="GHEA Grapalat"/>
          <w:sz w:val="24"/>
          <w:szCs w:val="24"/>
        </w:rPr>
        <w:t>,</w:t>
      </w:r>
    </w:p>
    <w:p w:rsidR="00BC1D1C" w:rsidRPr="00E36D2C" w:rsidRDefault="00BC1D1C" w:rsidP="00BC1D1C">
      <w:pPr>
        <w:pStyle w:val="norm"/>
        <w:widowControl w:val="0"/>
        <w:spacing w:after="160" w:line="360" w:lineRule="auto"/>
        <w:ind w:firstLine="567"/>
        <w:rPr>
          <w:rFonts w:ascii="GHEA Grapalat" w:hAnsi="GHEA Grapalat"/>
          <w:sz w:val="24"/>
          <w:szCs w:val="24"/>
        </w:rPr>
      </w:pPr>
      <w:r w:rsidRPr="00E36D2C">
        <w:rPr>
          <w:rFonts w:ascii="GHEA Grapalat" w:hAnsi="GHEA Grapalat"/>
          <w:sz w:val="24"/>
          <w:szCs w:val="24"/>
        </w:rPr>
        <w:t>У-цена на максимальную единицу предоставленной услуги</w:t>
      </w:r>
      <w:r w:rsidR="00F00004" w:rsidRPr="00E36D2C">
        <w:rPr>
          <w:rFonts w:ascii="GHEA Grapalat" w:hAnsi="GHEA Grapalat"/>
          <w:sz w:val="24"/>
          <w:szCs w:val="24"/>
        </w:rPr>
        <w:t>,</w:t>
      </w:r>
    </w:p>
    <w:p w:rsidR="00BC1D1C" w:rsidRPr="00E36D2C" w:rsidRDefault="00BC1D1C" w:rsidP="00BC1D1C">
      <w:pPr>
        <w:pStyle w:val="norm"/>
        <w:widowControl w:val="0"/>
        <w:spacing w:after="160" w:line="360" w:lineRule="auto"/>
        <w:ind w:firstLine="567"/>
        <w:rPr>
          <w:rFonts w:ascii="GHEA Grapalat" w:hAnsi="GHEA Grapalat"/>
          <w:sz w:val="24"/>
          <w:szCs w:val="24"/>
        </w:rPr>
      </w:pPr>
      <w:r w:rsidRPr="00E36D2C">
        <w:rPr>
          <w:rFonts w:ascii="GHEA Grapalat" w:hAnsi="GHEA Grapalat"/>
          <w:sz w:val="24"/>
          <w:szCs w:val="24"/>
        </w:rPr>
        <w:t>К-количество предоставленных услуг.</w:t>
      </w:r>
    </w:p>
    <w:p w:rsidR="00B95FE0" w:rsidRPr="00E36D2C" w:rsidRDefault="00A70A2B" w:rsidP="00B46D58">
      <w:pPr>
        <w:pStyle w:val="norm"/>
        <w:widowControl w:val="0"/>
        <w:spacing w:after="160" w:line="240" w:lineRule="auto"/>
        <w:ind w:firstLine="567"/>
        <w:rPr>
          <w:rFonts w:ascii="GHEA Grapalat" w:hAnsi="GHEA Grapalat" w:cs="Sylfaen"/>
          <w:sz w:val="24"/>
          <w:szCs w:val="24"/>
        </w:rPr>
      </w:pPr>
      <w:r w:rsidRPr="00E36D2C">
        <w:rPr>
          <w:rFonts w:ascii="GHEA Grapalat" w:hAnsi="GHEA Grapalat"/>
          <w:sz w:val="24"/>
          <w:szCs w:val="24"/>
        </w:rPr>
        <w:t>З</w:t>
      </w:r>
      <w:r w:rsidR="00B95FE0" w:rsidRPr="00E36D2C">
        <w:rPr>
          <w:rFonts w:ascii="GHEA Grapalat" w:hAnsi="GHEA Grapalat"/>
          <w:sz w:val="24"/>
          <w:szCs w:val="24"/>
        </w:rPr>
        <w:t>аявка участника не подлежит отклонению, если:</w:t>
      </w:r>
    </w:p>
    <w:p w:rsidR="00B95FE0" w:rsidRPr="00E36D2C"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E36D2C">
        <w:rPr>
          <w:rFonts w:ascii="GHEA Grapalat" w:hAnsi="GHEA Grapalat"/>
          <w:sz w:val="24"/>
          <w:szCs w:val="24"/>
        </w:rPr>
        <w:t>а.</w:t>
      </w:r>
      <w:r w:rsidR="00333B85" w:rsidRPr="00E36D2C">
        <w:rPr>
          <w:rFonts w:ascii="GHEA Grapalat" w:hAnsi="GHEA Grapalat"/>
          <w:sz w:val="24"/>
          <w:szCs w:val="24"/>
        </w:rPr>
        <w:tab/>
      </w:r>
      <w:r w:rsidRPr="00E36D2C">
        <w:rPr>
          <w:rFonts w:ascii="GHEA Grapalat" w:hAnsi="GHEA Grapalat"/>
          <w:sz w:val="24"/>
          <w:szCs w:val="24"/>
        </w:rPr>
        <w:t>графы "стоимость</w:t>
      </w:r>
      <w:r w:rsidR="00DF3688" w:rsidRPr="00E36D2C">
        <w:rPr>
          <w:rFonts w:ascii="GHEA Grapalat" w:hAnsi="GHEA Grapalat"/>
          <w:sz w:val="24"/>
          <w:szCs w:val="24"/>
        </w:rPr>
        <w:t>"</w:t>
      </w:r>
      <w:r w:rsidRPr="00E36D2C">
        <w:rPr>
          <w:rFonts w:ascii="GHEA Grapalat" w:hAnsi="GHEA Grapalat"/>
          <w:sz w:val="24"/>
          <w:szCs w:val="24"/>
        </w:rPr>
        <w:t xml:space="preserve"> и "налог на добавленную стоимость" </w:t>
      </w:r>
      <w:r w:rsidR="004A262A" w:rsidRPr="00E36D2C">
        <w:rPr>
          <w:rFonts w:ascii="GHEA Grapalat" w:hAnsi="GHEA Grapalat"/>
          <w:sz w:val="24"/>
          <w:szCs w:val="24"/>
        </w:rPr>
        <w:t xml:space="preserve">ценового предложения </w:t>
      </w:r>
      <w:r w:rsidRPr="00E36D2C">
        <w:rPr>
          <w:rFonts w:ascii="GHEA Grapalat" w:hAnsi="GHEA Grapalat"/>
          <w:sz w:val="24"/>
          <w:szCs w:val="24"/>
        </w:rPr>
        <w:t>заполнены только цифрами, а графа "общая цена" — и прописью, и цифрами или только прописью.</w:t>
      </w:r>
    </w:p>
    <w:p w:rsidR="00B95FE0" w:rsidRPr="00E36D2C"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E36D2C">
        <w:rPr>
          <w:rFonts w:ascii="GHEA Grapalat" w:hAnsi="GHEA Grapalat"/>
          <w:sz w:val="24"/>
          <w:szCs w:val="24"/>
        </w:rPr>
        <w:t>б.</w:t>
      </w:r>
      <w:r w:rsidR="00333B85" w:rsidRPr="00E36D2C">
        <w:rPr>
          <w:rFonts w:ascii="GHEA Grapalat" w:hAnsi="GHEA Grapalat"/>
          <w:sz w:val="24"/>
          <w:szCs w:val="24"/>
        </w:rPr>
        <w:tab/>
      </w:r>
      <w:r w:rsidRPr="00E36D2C">
        <w:rPr>
          <w:rFonts w:ascii="GHEA Grapalat" w:hAnsi="GHEA Grapalat"/>
          <w:sz w:val="24"/>
          <w:szCs w:val="24"/>
        </w:rPr>
        <w:t xml:space="preserve">между суммами, указанными прописью или цифрами в графах </w:t>
      </w:r>
      <w:r w:rsidR="00A60D60" w:rsidRPr="00E36D2C">
        <w:rPr>
          <w:rFonts w:ascii="GHEA Grapalat" w:hAnsi="GHEA Grapalat"/>
          <w:sz w:val="24"/>
          <w:szCs w:val="24"/>
        </w:rPr>
        <w:t>"</w:t>
      </w:r>
      <w:proofErr w:type="spellStart"/>
      <w:r w:rsidR="00A60D60" w:rsidRPr="00E36D2C">
        <w:rPr>
          <w:rFonts w:ascii="GHEA Grapalat" w:hAnsi="GHEA Grapalat"/>
          <w:sz w:val="24"/>
          <w:szCs w:val="24"/>
        </w:rPr>
        <w:t>стоимость"</w:t>
      </w:r>
      <w:r w:rsidRPr="00E36D2C">
        <w:rPr>
          <w:rFonts w:ascii="GHEA Grapalat" w:hAnsi="GHEA Grapalat"/>
          <w:sz w:val="24"/>
          <w:szCs w:val="24"/>
        </w:rPr>
        <w:t>и</w:t>
      </w:r>
      <w:proofErr w:type="spellEnd"/>
      <w:r w:rsidRPr="00E36D2C">
        <w:rPr>
          <w:rFonts w:ascii="GHEA Grapalat" w:hAnsi="GHEA Grapalat"/>
          <w:sz w:val="24"/>
          <w:szCs w:val="24"/>
        </w:rPr>
        <w:t xml:space="preserve"> "налог на добавленную </w:t>
      </w:r>
      <w:proofErr w:type="spellStart"/>
      <w:r w:rsidRPr="00E36D2C">
        <w:rPr>
          <w:rFonts w:ascii="GHEA Grapalat" w:hAnsi="GHEA Grapalat"/>
          <w:sz w:val="24"/>
          <w:szCs w:val="24"/>
        </w:rPr>
        <w:t>стоимость"есть</w:t>
      </w:r>
      <w:proofErr w:type="spellEnd"/>
      <w:r w:rsidRPr="00E36D2C">
        <w:rPr>
          <w:rFonts w:ascii="GHEA Grapalat" w:hAnsi="GHEA Grapalat"/>
          <w:sz w:val="24"/>
          <w:szCs w:val="24"/>
        </w:rPr>
        <w:t xml:space="preserve">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E36D2C" w:rsidRDefault="00B95FE0" w:rsidP="00B46D58">
      <w:pPr>
        <w:pStyle w:val="norm"/>
        <w:widowControl w:val="0"/>
        <w:tabs>
          <w:tab w:val="left" w:pos="1134"/>
        </w:tabs>
        <w:spacing w:after="160" w:line="240" w:lineRule="auto"/>
        <w:ind w:firstLine="567"/>
        <w:rPr>
          <w:rFonts w:ascii="GHEA Grapalat" w:hAnsi="GHEA Grapalat"/>
          <w:sz w:val="24"/>
          <w:szCs w:val="24"/>
        </w:rPr>
      </w:pPr>
      <w:r w:rsidRPr="00E36D2C">
        <w:rPr>
          <w:rFonts w:ascii="GHEA Grapalat" w:hAnsi="GHEA Grapalat"/>
          <w:sz w:val="24"/>
          <w:szCs w:val="24"/>
        </w:rPr>
        <w:t>в.</w:t>
      </w:r>
      <w:r w:rsidR="00333B85" w:rsidRPr="00E36D2C">
        <w:rPr>
          <w:rFonts w:ascii="GHEA Grapalat" w:hAnsi="GHEA Grapalat"/>
          <w:sz w:val="24"/>
          <w:szCs w:val="24"/>
        </w:rPr>
        <w:tab/>
      </w:r>
      <w:r w:rsidRPr="00E36D2C">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697F11" w:rsidRPr="00E36D2C">
        <w:rPr>
          <w:rFonts w:ascii="GHEA Grapalat" w:hAnsi="GHEA Grapalat"/>
          <w:sz w:val="24"/>
          <w:szCs w:val="24"/>
        </w:rPr>
        <w:t>;</w:t>
      </w:r>
    </w:p>
    <w:p w:rsidR="00B9778A" w:rsidRPr="00E36D2C" w:rsidRDefault="00B9778A" w:rsidP="00B46D58">
      <w:pPr>
        <w:pStyle w:val="norm"/>
        <w:widowControl w:val="0"/>
        <w:tabs>
          <w:tab w:val="left" w:pos="1134"/>
        </w:tabs>
        <w:spacing w:after="160" w:line="240" w:lineRule="auto"/>
        <w:ind w:firstLine="567"/>
        <w:rPr>
          <w:rFonts w:ascii="GHEA Grapalat" w:hAnsi="GHEA Grapalat"/>
          <w:sz w:val="24"/>
          <w:szCs w:val="24"/>
        </w:rPr>
      </w:pPr>
      <w:proofErr w:type="spellStart"/>
      <w:r w:rsidRPr="00E36D2C">
        <w:rPr>
          <w:rFonts w:ascii="GHEA Grapalat" w:hAnsi="GHEA Grapalat"/>
          <w:sz w:val="24"/>
          <w:szCs w:val="24"/>
        </w:rPr>
        <w:t>г.стоимость</w:t>
      </w:r>
      <w:proofErr w:type="spellEnd"/>
      <w:r w:rsidRPr="00E36D2C">
        <w:rPr>
          <w:rFonts w:ascii="GHEA Grapalat" w:hAnsi="GHEA Grapalat"/>
          <w:sz w:val="24"/>
          <w:szCs w:val="24"/>
        </w:rPr>
        <w:t xml:space="preserve">, налог на добавленную стоимость и общая </w:t>
      </w:r>
      <w:proofErr w:type="spellStart"/>
      <w:r w:rsidRPr="00E36D2C">
        <w:rPr>
          <w:rFonts w:ascii="GHEA Grapalat" w:hAnsi="GHEA Grapalat"/>
          <w:sz w:val="24"/>
          <w:szCs w:val="24"/>
        </w:rPr>
        <w:t>сумма</w:t>
      </w:r>
      <w:r w:rsidR="00910938" w:rsidRPr="00E36D2C">
        <w:rPr>
          <w:rFonts w:ascii="GHEA Grapalat" w:hAnsi="GHEA Grapalat"/>
          <w:sz w:val="24"/>
          <w:szCs w:val="24"/>
        </w:rPr>
        <w:t>ценового</w:t>
      </w:r>
      <w:proofErr w:type="spellEnd"/>
      <w:r w:rsidR="00910938" w:rsidRPr="00E36D2C">
        <w:rPr>
          <w:rFonts w:ascii="GHEA Grapalat" w:hAnsi="GHEA Grapalat"/>
          <w:sz w:val="24"/>
          <w:szCs w:val="24"/>
        </w:rPr>
        <w:t xml:space="preserve"> предложения</w:t>
      </w:r>
      <w:r w:rsidRPr="00E36D2C">
        <w:rPr>
          <w:rFonts w:ascii="GHEA Grapalat" w:hAnsi="GHEA Grapalat"/>
          <w:sz w:val="24"/>
          <w:szCs w:val="24"/>
        </w:rPr>
        <w:t xml:space="preserve">, указанные в графах </w:t>
      </w:r>
      <w:r w:rsidR="00207490" w:rsidRPr="00E36D2C">
        <w:rPr>
          <w:rFonts w:ascii="GHEA Grapalat" w:hAnsi="GHEA Grapalat"/>
          <w:sz w:val="24"/>
          <w:szCs w:val="24"/>
        </w:rPr>
        <w:t>прописью</w:t>
      </w:r>
      <w:r w:rsidRPr="00E36D2C">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697F11" w:rsidRPr="00E36D2C">
        <w:rPr>
          <w:rFonts w:ascii="GHEA Grapalat" w:hAnsi="GHEA Grapalat"/>
          <w:sz w:val="24"/>
          <w:szCs w:val="24"/>
        </w:rPr>
        <w:t>;</w:t>
      </w:r>
    </w:p>
    <w:p w:rsidR="00A14685" w:rsidRPr="00E36D2C" w:rsidRDefault="00A14685" w:rsidP="00B46D58">
      <w:pPr>
        <w:pStyle w:val="norm"/>
        <w:widowControl w:val="0"/>
        <w:tabs>
          <w:tab w:val="left" w:pos="1134"/>
        </w:tabs>
        <w:spacing w:after="160" w:line="240" w:lineRule="auto"/>
        <w:ind w:firstLine="567"/>
        <w:rPr>
          <w:rFonts w:ascii="GHEA Grapalat" w:hAnsi="GHEA Grapalat"/>
          <w:sz w:val="24"/>
          <w:szCs w:val="24"/>
        </w:rPr>
      </w:pPr>
      <w:proofErr w:type="spellStart"/>
      <w:r w:rsidRPr="00E36D2C">
        <w:rPr>
          <w:rFonts w:ascii="GHEA Grapalat" w:hAnsi="GHEA Grapalat"/>
          <w:sz w:val="24"/>
          <w:szCs w:val="24"/>
        </w:rPr>
        <w:t>д.в</w:t>
      </w:r>
      <w:proofErr w:type="spellEnd"/>
      <w:r w:rsidRPr="00E36D2C">
        <w:rPr>
          <w:rFonts w:ascii="GHEA Grapalat" w:hAnsi="GHEA Grapalat"/>
          <w:sz w:val="24"/>
          <w:szCs w:val="24"/>
        </w:rPr>
        <w:t xml:space="preserve"> графах </w:t>
      </w:r>
      <w:r w:rsidR="00AE2A87" w:rsidRPr="00E36D2C">
        <w:rPr>
          <w:rFonts w:ascii="GHEA Grapalat" w:hAnsi="GHEA Grapalat"/>
          <w:sz w:val="24"/>
          <w:szCs w:val="24"/>
        </w:rPr>
        <w:t xml:space="preserve">"стоимость"" и "налог на добавленную </w:t>
      </w:r>
      <w:proofErr w:type="spellStart"/>
      <w:r w:rsidR="00AE2A87" w:rsidRPr="00E36D2C">
        <w:rPr>
          <w:rFonts w:ascii="GHEA Grapalat" w:hAnsi="GHEA Grapalat"/>
          <w:sz w:val="24"/>
          <w:szCs w:val="24"/>
        </w:rPr>
        <w:t>стоимость"</w:t>
      </w:r>
      <w:r w:rsidR="008730A8" w:rsidRPr="00E36D2C">
        <w:rPr>
          <w:rFonts w:ascii="GHEA Grapalat" w:hAnsi="GHEA Grapalat"/>
          <w:sz w:val="24"/>
          <w:szCs w:val="24"/>
        </w:rPr>
        <w:t>ценового</w:t>
      </w:r>
      <w:proofErr w:type="spellEnd"/>
      <w:r w:rsidR="008730A8" w:rsidRPr="00E36D2C">
        <w:rPr>
          <w:rFonts w:ascii="GHEA Grapalat" w:hAnsi="GHEA Grapalat"/>
          <w:sz w:val="24"/>
          <w:szCs w:val="24"/>
        </w:rPr>
        <w:t xml:space="preserve"> предложения </w:t>
      </w:r>
      <w:r w:rsidRPr="00E36D2C">
        <w:rPr>
          <w:rFonts w:ascii="GHEA Grapalat" w:hAnsi="GHEA Grapalat"/>
          <w:sz w:val="24"/>
          <w:szCs w:val="24"/>
        </w:rPr>
        <w:t xml:space="preserve">суммы заполнены как цифрами, так и </w:t>
      </w:r>
      <w:r w:rsidR="008730A8" w:rsidRPr="00E36D2C">
        <w:rPr>
          <w:rFonts w:ascii="GHEA Grapalat" w:hAnsi="GHEA Grapalat"/>
          <w:sz w:val="24"/>
          <w:szCs w:val="24"/>
        </w:rPr>
        <w:t>прописью</w:t>
      </w:r>
      <w:r w:rsidRPr="00E36D2C">
        <w:rPr>
          <w:rFonts w:ascii="GHEA Grapalat" w:hAnsi="GHEA Grapalat"/>
          <w:sz w:val="24"/>
          <w:szCs w:val="24"/>
        </w:rPr>
        <w:t xml:space="preserve">, и </w:t>
      </w:r>
      <w:r w:rsidRPr="00E36D2C">
        <w:rPr>
          <w:rFonts w:ascii="GHEA Grapalat" w:hAnsi="GHEA Grapalat"/>
          <w:sz w:val="24"/>
          <w:szCs w:val="24"/>
        </w:rPr>
        <w:lastRenderedPageBreak/>
        <w:t>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E36D2C" w:rsidRDefault="00147FD7" w:rsidP="00B46D58">
      <w:pPr>
        <w:pStyle w:val="norm"/>
        <w:widowControl w:val="0"/>
        <w:tabs>
          <w:tab w:val="left" w:pos="1134"/>
        </w:tabs>
        <w:spacing w:after="160" w:line="240" w:lineRule="auto"/>
        <w:ind w:firstLine="567"/>
        <w:rPr>
          <w:rFonts w:ascii="GHEA Grapalat" w:hAnsi="GHEA Grapalat"/>
          <w:sz w:val="24"/>
          <w:szCs w:val="24"/>
        </w:rPr>
      </w:pPr>
      <w:r w:rsidRPr="00E36D2C">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E36D2C">
        <w:rPr>
          <w:rFonts w:ascii="GHEA Grapalat" w:hAnsi="GHEA Grapalat"/>
          <w:sz w:val="24"/>
          <w:szCs w:val="24"/>
        </w:rPr>
        <w:t>прописью</w:t>
      </w:r>
      <w:r w:rsidRPr="00E36D2C">
        <w:rPr>
          <w:rFonts w:ascii="GHEA Grapalat" w:hAnsi="GHEA Grapalat"/>
          <w:sz w:val="24"/>
          <w:szCs w:val="24"/>
        </w:rPr>
        <w:t xml:space="preserve"> в графах </w:t>
      </w:r>
      <w:r w:rsidR="00144CB2" w:rsidRPr="00E36D2C">
        <w:rPr>
          <w:rFonts w:ascii="GHEA Grapalat" w:hAnsi="GHEA Grapalat"/>
          <w:sz w:val="24"/>
          <w:szCs w:val="24"/>
        </w:rPr>
        <w:t>"</w:t>
      </w:r>
      <w:r w:rsidRPr="00E36D2C">
        <w:rPr>
          <w:rFonts w:ascii="GHEA Grapalat" w:hAnsi="GHEA Grapalat"/>
          <w:sz w:val="24"/>
          <w:szCs w:val="24"/>
        </w:rPr>
        <w:t>стоимость</w:t>
      </w:r>
      <w:r w:rsidR="00144CB2" w:rsidRPr="00E36D2C">
        <w:rPr>
          <w:rFonts w:ascii="GHEA Grapalat" w:hAnsi="GHEA Grapalat"/>
          <w:sz w:val="24"/>
          <w:szCs w:val="24"/>
        </w:rPr>
        <w:t>"</w:t>
      </w:r>
      <w:r w:rsidR="002E7418" w:rsidRPr="00E36D2C">
        <w:rPr>
          <w:rFonts w:ascii="GHEA Grapalat" w:hAnsi="GHEA Grapalat"/>
          <w:sz w:val="24"/>
          <w:szCs w:val="24"/>
        </w:rPr>
        <w:t xml:space="preserve"> </w:t>
      </w:r>
      <w:proofErr w:type="spellStart"/>
      <w:r w:rsidR="002E7418" w:rsidRPr="00E36D2C">
        <w:rPr>
          <w:rFonts w:ascii="GHEA Grapalat" w:hAnsi="GHEA Grapalat"/>
          <w:sz w:val="24"/>
          <w:szCs w:val="24"/>
        </w:rPr>
        <w:t>и</w:t>
      </w:r>
      <w:r w:rsidR="00144CB2" w:rsidRPr="00E36D2C">
        <w:rPr>
          <w:rFonts w:ascii="GHEA Grapalat" w:hAnsi="GHEA Grapalat"/>
          <w:sz w:val="24"/>
          <w:szCs w:val="24"/>
        </w:rPr>
        <w:t>"</w:t>
      </w:r>
      <w:r w:rsidRPr="00E36D2C">
        <w:rPr>
          <w:rFonts w:ascii="GHEA Grapalat" w:hAnsi="GHEA Grapalat"/>
          <w:sz w:val="24"/>
          <w:szCs w:val="24"/>
        </w:rPr>
        <w:t>налог</w:t>
      </w:r>
      <w:proofErr w:type="spellEnd"/>
      <w:r w:rsidRPr="00E36D2C">
        <w:rPr>
          <w:rFonts w:ascii="GHEA Grapalat" w:hAnsi="GHEA Grapalat"/>
          <w:sz w:val="24"/>
          <w:szCs w:val="24"/>
        </w:rPr>
        <w:t xml:space="preserve"> на добавленную стоимость</w:t>
      </w:r>
      <w:r w:rsidR="00144CB2" w:rsidRPr="00E36D2C">
        <w:rPr>
          <w:rFonts w:ascii="GHEA Grapalat" w:hAnsi="GHEA Grapalat"/>
          <w:sz w:val="24"/>
          <w:szCs w:val="24"/>
        </w:rPr>
        <w:t>"</w:t>
      </w:r>
      <w:r w:rsidR="00362C3A" w:rsidRPr="00E36D2C">
        <w:rPr>
          <w:rFonts w:ascii="GHEA Grapalat" w:hAnsi="GHEA Grapalat"/>
          <w:sz w:val="24"/>
          <w:szCs w:val="24"/>
        </w:rPr>
        <w:t>.</w:t>
      </w:r>
    </w:p>
    <w:p w:rsidR="0048059F" w:rsidRPr="00E36D2C"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spellStart"/>
      <w:r w:rsidRPr="00E36D2C">
        <w:rPr>
          <w:rFonts w:ascii="GHEA Grapalat" w:hAnsi="GHEA Grapalat"/>
          <w:sz w:val="24"/>
          <w:szCs w:val="24"/>
        </w:rPr>
        <w:t>е.в</w:t>
      </w:r>
      <w:proofErr w:type="spellEnd"/>
      <w:r w:rsidRPr="00E36D2C">
        <w:rPr>
          <w:rFonts w:ascii="GHEA Grapalat" w:hAnsi="GHEA Grapalat"/>
          <w:sz w:val="24"/>
          <w:szCs w:val="24"/>
        </w:rPr>
        <w:t xml:space="preserve"> суммах, заполненных буквами в графах ценового пред</w:t>
      </w:r>
      <w:r w:rsidR="00413595" w:rsidRPr="00E36D2C">
        <w:rPr>
          <w:rFonts w:ascii="GHEA Grapalat" w:hAnsi="GHEA Grapalat"/>
          <w:sz w:val="24"/>
          <w:szCs w:val="24"/>
        </w:rPr>
        <w:t xml:space="preserve">ложения, </w:t>
      </w:r>
      <w:proofErr w:type="spellStart"/>
      <w:r w:rsidR="00413595" w:rsidRPr="00E36D2C">
        <w:rPr>
          <w:rFonts w:ascii="GHEA Grapalat" w:hAnsi="GHEA Grapalat"/>
          <w:sz w:val="24"/>
          <w:szCs w:val="24"/>
        </w:rPr>
        <w:t>лумы</w:t>
      </w:r>
      <w:proofErr w:type="spellEnd"/>
      <w:r w:rsidR="00413595" w:rsidRPr="00E36D2C">
        <w:rPr>
          <w:rFonts w:ascii="GHEA Grapalat" w:hAnsi="GHEA Grapalat"/>
          <w:sz w:val="24"/>
          <w:szCs w:val="24"/>
        </w:rPr>
        <w:t xml:space="preserve"> указаны в цифрах.</w:t>
      </w:r>
    </w:p>
    <w:p w:rsidR="00A45946" w:rsidRPr="00E36D2C" w:rsidRDefault="00C8055A" w:rsidP="00B46D58">
      <w:pPr>
        <w:pStyle w:val="norm"/>
        <w:widowControl w:val="0"/>
        <w:tabs>
          <w:tab w:val="left" w:pos="1134"/>
        </w:tabs>
        <w:spacing w:after="160" w:line="240" w:lineRule="auto"/>
        <w:ind w:firstLine="567"/>
        <w:rPr>
          <w:rFonts w:ascii="GHEA Grapalat" w:hAnsi="GHEA Grapalat"/>
          <w:sz w:val="24"/>
          <w:szCs w:val="24"/>
        </w:rPr>
      </w:pPr>
      <w:r w:rsidRPr="00E36D2C">
        <w:rPr>
          <w:rFonts w:ascii="GHEA Grapalat" w:hAnsi="GHEA Grapalat"/>
          <w:sz w:val="24"/>
          <w:szCs w:val="24"/>
        </w:rPr>
        <w:t>5.3</w:t>
      </w:r>
      <w:r w:rsidR="00A34DFE" w:rsidRPr="00E36D2C">
        <w:rPr>
          <w:rFonts w:ascii="GHEA Grapalat" w:hAnsi="GHEA Grapalat"/>
          <w:sz w:val="24"/>
          <w:szCs w:val="24"/>
        </w:rPr>
        <w:t>.</w:t>
      </w:r>
      <w:r w:rsidR="00333B85" w:rsidRPr="00E36D2C">
        <w:rPr>
          <w:rFonts w:ascii="GHEA Grapalat" w:hAnsi="GHEA Grapalat"/>
          <w:sz w:val="24"/>
          <w:szCs w:val="24"/>
        </w:rPr>
        <w:tab/>
      </w:r>
      <w:r w:rsidRPr="00E36D2C">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sidRPr="00E36D2C">
        <w:rPr>
          <w:rFonts w:ascii="Courier New" w:hAnsi="Courier New" w:cs="Courier New"/>
          <w:sz w:val="24"/>
          <w:szCs w:val="24"/>
          <w:lang w:val="en-US"/>
        </w:rPr>
        <w:t> </w:t>
      </w:r>
      <w:r w:rsidRPr="00E36D2C">
        <w:rPr>
          <w:rFonts w:ascii="GHEA Grapalat" w:hAnsi="GHEA Grapalat"/>
          <w:sz w:val="24"/>
          <w:szCs w:val="24"/>
        </w:rPr>
        <w:t xml:space="preserve">добавленную стоимость. При этом от участника не может требоваться представления обоснований ценового предложения или </w:t>
      </w:r>
      <w:proofErr w:type="gramStart"/>
      <w:r w:rsidRPr="00E36D2C">
        <w:rPr>
          <w:rFonts w:ascii="GHEA Grapalat" w:hAnsi="GHEA Grapalat"/>
          <w:sz w:val="24"/>
          <w:szCs w:val="24"/>
        </w:rPr>
        <w:t>каких-либо сведений</w:t>
      </w:r>
      <w:proofErr w:type="gramEnd"/>
      <w:r w:rsidRPr="00E36D2C">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9D180E" w:rsidRPr="00E36D2C" w:rsidRDefault="009D180E" w:rsidP="00B46D58">
      <w:pPr>
        <w:widowControl w:val="0"/>
        <w:spacing w:after="160"/>
        <w:ind w:left="567" w:right="565"/>
        <w:jc w:val="center"/>
        <w:rPr>
          <w:rFonts w:ascii="GHEA Grapalat" w:hAnsi="GHEA Grapalat"/>
          <w:b/>
          <w:lang w:val="hy-AM"/>
        </w:rPr>
      </w:pPr>
    </w:p>
    <w:p w:rsidR="00096865" w:rsidRPr="00E36D2C" w:rsidRDefault="00220C7C" w:rsidP="00B46D58">
      <w:pPr>
        <w:widowControl w:val="0"/>
        <w:spacing w:after="160"/>
        <w:ind w:left="567" w:right="565"/>
        <w:jc w:val="center"/>
        <w:rPr>
          <w:rFonts w:ascii="GHEA Grapalat" w:hAnsi="GHEA Grapalat"/>
          <w:b/>
        </w:rPr>
      </w:pPr>
      <w:r w:rsidRPr="00E36D2C">
        <w:rPr>
          <w:rFonts w:ascii="GHEA Grapalat" w:hAnsi="GHEA Grapalat"/>
          <w:b/>
        </w:rPr>
        <w:t xml:space="preserve">6. СРОК ДЕЙСТВИЯ ЗАЯВКИ, </w:t>
      </w:r>
      <w:r w:rsidR="00294F67" w:rsidRPr="00E36D2C">
        <w:rPr>
          <w:rFonts w:ascii="GHEA Grapalat" w:hAnsi="GHEA Grapalat"/>
          <w:b/>
        </w:rPr>
        <w:br/>
      </w:r>
      <w:r w:rsidRPr="00E36D2C">
        <w:rPr>
          <w:rFonts w:ascii="GHEA Grapalat" w:hAnsi="GHEA Grapalat"/>
          <w:b/>
        </w:rPr>
        <w:t>ПОРЯДОК ВНЕСЕНИЯ ИЗМЕНЕНИЙ В ЗАЯВКИ</w:t>
      </w:r>
      <w:r w:rsidR="00955A1E" w:rsidRPr="00E36D2C">
        <w:rPr>
          <w:rFonts w:ascii="GHEA Grapalat" w:hAnsi="GHEA Grapalat"/>
          <w:b/>
        </w:rPr>
        <w:t>И ИХ ОТЗЫВА</w:t>
      </w:r>
    </w:p>
    <w:p w:rsidR="00096865" w:rsidRPr="00E36D2C"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E36D2C">
        <w:rPr>
          <w:rFonts w:ascii="GHEA Grapalat" w:hAnsi="GHEA Grapalat"/>
          <w:i w:val="0"/>
          <w:sz w:val="24"/>
          <w:szCs w:val="24"/>
        </w:rPr>
        <w:t>6.1</w:t>
      </w:r>
      <w:r w:rsidR="00A34DFE" w:rsidRPr="00E36D2C">
        <w:rPr>
          <w:rFonts w:ascii="GHEA Grapalat" w:hAnsi="GHEA Grapalat"/>
          <w:i w:val="0"/>
          <w:sz w:val="24"/>
          <w:szCs w:val="24"/>
        </w:rPr>
        <w:t>.</w:t>
      </w:r>
      <w:r w:rsidR="00294F67" w:rsidRPr="00E36D2C">
        <w:rPr>
          <w:rFonts w:ascii="GHEA Grapalat" w:hAnsi="GHEA Grapalat"/>
          <w:i w:val="0"/>
          <w:sz w:val="24"/>
          <w:szCs w:val="24"/>
        </w:rPr>
        <w:tab/>
      </w:r>
      <w:r w:rsidRPr="00E36D2C">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E36D2C"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E36D2C">
        <w:rPr>
          <w:rFonts w:ascii="GHEA Grapalat" w:hAnsi="GHEA Grapalat"/>
          <w:i w:val="0"/>
          <w:sz w:val="24"/>
          <w:szCs w:val="24"/>
        </w:rPr>
        <w:t>6.2</w:t>
      </w:r>
      <w:r w:rsidR="00A34DFE" w:rsidRPr="00E36D2C">
        <w:rPr>
          <w:rFonts w:ascii="GHEA Grapalat" w:hAnsi="GHEA Grapalat"/>
          <w:i w:val="0"/>
          <w:sz w:val="24"/>
          <w:szCs w:val="24"/>
        </w:rPr>
        <w:t>.</w:t>
      </w:r>
      <w:r w:rsidR="008E6E51" w:rsidRPr="00E36D2C">
        <w:rPr>
          <w:rFonts w:ascii="GHEA Grapalat" w:hAnsi="GHEA Grapalat"/>
          <w:i w:val="0"/>
          <w:sz w:val="24"/>
          <w:szCs w:val="24"/>
        </w:rPr>
        <w:tab/>
      </w:r>
      <w:r w:rsidRPr="00E36D2C">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E36D2C" w:rsidRDefault="00FA0E41" w:rsidP="00B46D58">
      <w:pPr>
        <w:widowControl w:val="0"/>
        <w:spacing w:after="160"/>
        <w:ind w:firstLine="567"/>
        <w:jc w:val="center"/>
        <w:rPr>
          <w:rFonts w:ascii="GHEA Grapalat" w:hAnsi="GHEA Grapalat"/>
          <w:b/>
        </w:rPr>
      </w:pPr>
    </w:p>
    <w:p w:rsidR="00096865" w:rsidRPr="00E36D2C" w:rsidRDefault="00E70FC4" w:rsidP="00B46D58">
      <w:pPr>
        <w:widowControl w:val="0"/>
        <w:spacing w:after="160"/>
        <w:jc w:val="center"/>
        <w:rPr>
          <w:rFonts w:ascii="GHEA Grapalat" w:hAnsi="GHEA Grapalat"/>
          <w:b/>
        </w:rPr>
      </w:pPr>
      <w:r w:rsidRPr="00E36D2C">
        <w:rPr>
          <w:rFonts w:ascii="GHEA Grapalat" w:hAnsi="GHEA Grapalat"/>
          <w:b/>
        </w:rPr>
        <w:t xml:space="preserve">8.ВСКРЫТИЕ, ОЦЕНКА ЗАЯВОК И </w:t>
      </w:r>
      <w:r w:rsidR="008E3C53" w:rsidRPr="00E36D2C">
        <w:rPr>
          <w:rFonts w:ascii="GHEA Grapalat" w:hAnsi="GHEA Grapalat"/>
          <w:b/>
        </w:rPr>
        <w:br/>
      </w:r>
      <w:r w:rsidR="00807178" w:rsidRPr="00E36D2C">
        <w:rPr>
          <w:rFonts w:ascii="GHEA Grapalat" w:hAnsi="GHEA Grapalat"/>
          <w:b/>
        </w:rPr>
        <w:t xml:space="preserve">ПОДВЕДЕНИЕ ИТОГОВ </w:t>
      </w:r>
    </w:p>
    <w:p w:rsidR="00096865" w:rsidRPr="00E36D2C"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E36D2C">
        <w:rPr>
          <w:rFonts w:ascii="GHEA Grapalat" w:hAnsi="GHEA Grapalat"/>
          <w:sz w:val="24"/>
          <w:szCs w:val="24"/>
        </w:rPr>
        <w:t>8.1</w:t>
      </w:r>
      <w:r w:rsidR="00D07367" w:rsidRPr="00E36D2C">
        <w:rPr>
          <w:rFonts w:ascii="GHEA Grapalat" w:hAnsi="GHEA Grapalat"/>
          <w:sz w:val="24"/>
          <w:szCs w:val="24"/>
        </w:rPr>
        <w:t>.</w:t>
      </w:r>
      <w:r w:rsidR="00D07367" w:rsidRPr="00E36D2C">
        <w:rPr>
          <w:rFonts w:ascii="GHEA Grapalat" w:hAnsi="GHEA Grapalat"/>
          <w:sz w:val="24"/>
          <w:szCs w:val="24"/>
        </w:rPr>
        <w:tab/>
      </w:r>
      <w:r w:rsidRPr="00E36D2C">
        <w:rPr>
          <w:rFonts w:ascii="GHEA Grapalat" w:hAnsi="GHEA Grapalat"/>
          <w:sz w:val="24"/>
          <w:szCs w:val="24"/>
        </w:rPr>
        <w:t>Вскрытие заявок произойдет посредством системы на "</w:t>
      </w:r>
      <w:r w:rsidR="007201C9" w:rsidRPr="00E36D2C">
        <w:rPr>
          <w:rFonts w:ascii="GHEA Grapalat" w:hAnsi="GHEA Grapalat"/>
          <w:sz w:val="24"/>
          <w:szCs w:val="24"/>
        </w:rPr>
        <w:t>7</w:t>
      </w:r>
      <w:r w:rsidRPr="00E36D2C">
        <w:rPr>
          <w:rFonts w:ascii="GHEA Grapalat" w:hAnsi="GHEA Grapalat"/>
          <w:sz w:val="24"/>
          <w:szCs w:val="24"/>
        </w:rPr>
        <w:t>"-ый день в "</w:t>
      </w:r>
      <w:r w:rsidR="00783B75" w:rsidRPr="00E36D2C">
        <w:rPr>
          <w:rFonts w:ascii="GHEA Grapalat" w:hAnsi="GHEA Grapalat"/>
          <w:sz w:val="24"/>
          <w:szCs w:val="24"/>
        </w:rPr>
        <w:t>09</w:t>
      </w:r>
      <w:r w:rsidR="006D124B" w:rsidRPr="00E36D2C">
        <w:rPr>
          <w:rFonts w:ascii="GHEA Grapalat" w:hAnsi="GHEA Grapalat"/>
          <w:sz w:val="24"/>
          <w:szCs w:val="24"/>
        </w:rPr>
        <w:t>:</w:t>
      </w:r>
      <w:r w:rsidR="006D124B" w:rsidRPr="00E36D2C">
        <w:rPr>
          <w:rFonts w:ascii="Sylfaen" w:hAnsi="Sylfaen"/>
          <w:sz w:val="24"/>
          <w:szCs w:val="24"/>
          <w:lang w:val="hy-AM"/>
        </w:rPr>
        <w:t>00</w:t>
      </w:r>
      <w:r w:rsidRPr="00E36D2C">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E36D2C" w:rsidRDefault="009B6D58" w:rsidP="00B46D58">
      <w:pPr>
        <w:widowControl w:val="0"/>
        <w:spacing w:after="160"/>
        <w:ind w:firstLine="567"/>
        <w:jc w:val="both"/>
        <w:rPr>
          <w:rFonts w:ascii="GHEA Grapalat" w:hAnsi="GHEA Grapalat" w:cs="Sylfaen"/>
        </w:rPr>
      </w:pPr>
      <w:r w:rsidRPr="00E36D2C">
        <w:rPr>
          <w:rFonts w:ascii="GHEA Grapalat" w:hAnsi="GHEA Grapalat"/>
        </w:rPr>
        <w:t>На заседании по вскрытию</w:t>
      </w:r>
      <w:r w:rsidR="001F2926" w:rsidRPr="00E36D2C">
        <w:rPr>
          <w:rFonts w:ascii="GHEA Grapalat" w:hAnsi="GHEA Grapalat"/>
        </w:rPr>
        <w:t xml:space="preserve"> и оценке</w:t>
      </w:r>
      <w:r w:rsidRPr="00E36D2C">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w:t>
      </w:r>
      <w:r w:rsidR="000032AC" w:rsidRPr="00E36D2C">
        <w:rPr>
          <w:rFonts w:ascii="GHEA Grapalat" w:hAnsi="GHEA Grapalat"/>
        </w:rPr>
        <w:t>услуги</w:t>
      </w:r>
      <w:r w:rsidRPr="00E36D2C">
        <w:rPr>
          <w:rFonts w:ascii="GHEA Grapalat" w:hAnsi="GHEA Grapalat"/>
        </w:rPr>
        <w:t>,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E36D2C" w:rsidRDefault="00ED6836" w:rsidP="00B46D58">
      <w:pPr>
        <w:widowControl w:val="0"/>
        <w:spacing w:after="160"/>
        <w:ind w:firstLine="567"/>
        <w:jc w:val="both"/>
        <w:rPr>
          <w:rFonts w:ascii="GHEA Grapalat" w:hAnsi="GHEA Grapalat" w:cs="Sylfaen"/>
        </w:rPr>
      </w:pPr>
      <w:r w:rsidRPr="00E36D2C">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w:t>
      </w:r>
      <w:r w:rsidRPr="00E36D2C">
        <w:rPr>
          <w:rFonts w:ascii="GHEA Grapalat" w:hAnsi="GHEA Grapalat"/>
        </w:rPr>
        <w:lastRenderedPageBreak/>
        <w:t xml:space="preserve">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sidRPr="00E36D2C">
        <w:rPr>
          <w:rFonts w:ascii="GHEA Grapalat" w:hAnsi="GHEA Grapalat"/>
        </w:rPr>
        <w:t>—</w:t>
      </w:r>
      <w:r w:rsidRPr="00E36D2C">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E36D2C" w:rsidRDefault="00FD2748"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t>8.2.</w:t>
      </w:r>
      <w:r w:rsidR="00D07367" w:rsidRPr="00E36D2C">
        <w:rPr>
          <w:rFonts w:ascii="GHEA Grapalat" w:hAnsi="GHEA Grapalat"/>
        </w:rPr>
        <w:tab/>
      </w:r>
      <w:r w:rsidRPr="00E36D2C">
        <w:rPr>
          <w:rFonts w:ascii="GHEA Grapalat" w:hAnsi="GHEA Grapalat"/>
        </w:rPr>
        <w:t xml:space="preserve">Заявки оцениваются в порядке, установленном настоящим приглашением. </w:t>
      </w:r>
    </w:p>
    <w:p w:rsidR="002A665D" w:rsidRPr="00E36D2C" w:rsidRDefault="00CF34DE" w:rsidP="00B46D58">
      <w:pPr>
        <w:widowControl w:val="0"/>
        <w:spacing w:after="160"/>
        <w:ind w:firstLine="567"/>
        <w:jc w:val="both"/>
      </w:pPr>
      <w:r w:rsidRPr="00E36D2C">
        <w:rPr>
          <w:rFonts w:ascii="GHEA Grapalat" w:hAnsi="GHEA Grapalat"/>
        </w:rPr>
        <w:t>Е</w:t>
      </w:r>
      <w:r w:rsidR="00CA7C54" w:rsidRPr="00E36D2C">
        <w:rPr>
          <w:rFonts w:ascii="GHEA Grapalat" w:hAnsi="GHEA Grapalat"/>
        </w:rPr>
        <w:t xml:space="preserve">сли количество лотов </w:t>
      </w:r>
      <w:r w:rsidR="00D42D33" w:rsidRPr="00E36D2C">
        <w:rPr>
          <w:rFonts w:ascii="GHEA Grapalat" w:hAnsi="GHEA Grapalat"/>
        </w:rPr>
        <w:t xml:space="preserve">в </w:t>
      </w:r>
      <w:r w:rsidR="00CA7C54" w:rsidRPr="00E36D2C">
        <w:rPr>
          <w:rFonts w:ascii="GHEA Grapalat" w:hAnsi="GHEA Grapalat"/>
        </w:rPr>
        <w:t>процедур</w:t>
      </w:r>
      <w:r w:rsidR="00D42D33" w:rsidRPr="00E36D2C">
        <w:rPr>
          <w:rFonts w:ascii="GHEA Grapalat" w:hAnsi="GHEA Grapalat"/>
        </w:rPr>
        <w:t>е</w:t>
      </w:r>
      <w:r w:rsidR="00CA7C54" w:rsidRPr="00E36D2C">
        <w:rPr>
          <w:rFonts w:ascii="GHEA Grapalat" w:hAnsi="GHEA Grapalat"/>
        </w:rPr>
        <w:t xml:space="preserve"> закупок не превышает </w:t>
      </w:r>
      <w:proofErr w:type="spellStart"/>
      <w:r w:rsidR="00CA7C54" w:rsidRPr="00E36D2C">
        <w:rPr>
          <w:rFonts w:ascii="GHEA Grapalat" w:hAnsi="GHEA Grapalat"/>
        </w:rPr>
        <w:t>семдесять</w:t>
      </w:r>
      <w:proofErr w:type="spellEnd"/>
      <w:r w:rsidR="00CA7C54" w:rsidRPr="00E36D2C">
        <w:rPr>
          <w:rFonts w:ascii="GHEA Grapalat" w:hAnsi="GHEA Grapalat"/>
        </w:rPr>
        <w:t xml:space="preserve"> пять</w:t>
      </w:r>
      <w:r w:rsidRPr="00E36D2C">
        <w:rPr>
          <w:rFonts w:ascii="GHEA Grapalat" w:hAnsi="GHEA Grapalat"/>
        </w:rPr>
        <w:t xml:space="preserve"> лотов</w:t>
      </w:r>
      <w:r w:rsidR="00CA7C54" w:rsidRPr="00E36D2C">
        <w:rPr>
          <w:rFonts w:ascii="GHEA Grapalat" w:hAnsi="GHEA Grapalat"/>
        </w:rPr>
        <w:t xml:space="preserve">- оценка </w:t>
      </w:r>
      <w:r w:rsidR="009A796C" w:rsidRPr="00E36D2C">
        <w:rPr>
          <w:rFonts w:ascii="GHEA Grapalat" w:hAnsi="GHEA Grapalat"/>
        </w:rPr>
        <w:t xml:space="preserve">заявок осуществляется в течение </w:t>
      </w:r>
      <w:proofErr w:type="spellStart"/>
      <w:r w:rsidR="00CA7C54" w:rsidRPr="00E36D2C">
        <w:rPr>
          <w:rFonts w:ascii="GHEA Grapalat" w:hAnsi="GHEA Grapalat"/>
        </w:rPr>
        <w:t>десяти</w:t>
      </w:r>
      <w:r w:rsidR="009A796C" w:rsidRPr="00E36D2C">
        <w:rPr>
          <w:rFonts w:ascii="GHEA Grapalat" w:hAnsi="GHEA Grapalat"/>
        </w:rPr>
        <w:t>рабочих</w:t>
      </w:r>
      <w:proofErr w:type="spellEnd"/>
      <w:r w:rsidR="009A796C" w:rsidRPr="00E36D2C">
        <w:rPr>
          <w:rFonts w:ascii="GHEA Grapalat" w:hAnsi="GHEA Grapalat"/>
        </w:rPr>
        <w:t xml:space="preserve"> дней со дня истечения окончательного срока их подачи, а</w:t>
      </w:r>
      <w:r w:rsidR="00CA7C54" w:rsidRPr="00E36D2C">
        <w:rPr>
          <w:rFonts w:ascii="GHEA Grapalat" w:hAnsi="GHEA Grapalat"/>
        </w:rPr>
        <w:t xml:space="preserve"> при превышении-</w:t>
      </w:r>
      <w:r w:rsidR="009A796C" w:rsidRPr="00E36D2C">
        <w:rPr>
          <w:rFonts w:ascii="GHEA Grapalat" w:hAnsi="GHEA Grapalat"/>
        </w:rPr>
        <w:t xml:space="preserve"> в течение </w:t>
      </w:r>
      <w:proofErr w:type="spellStart"/>
      <w:r w:rsidR="00CA7C54" w:rsidRPr="00E36D2C">
        <w:rPr>
          <w:rFonts w:ascii="GHEA Grapalat" w:hAnsi="GHEA Grapalat"/>
        </w:rPr>
        <w:t>пятнадцати</w:t>
      </w:r>
      <w:r w:rsidR="009A796C" w:rsidRPr="00E36D2C">
        <w:rPr>
          <w:rFonts w:ascii="GHEA Grapalat" w:hAnsi="GHEA Grapalat"/>
        </w:rPr>
        <w:t>рабочих</w:t>
      </w:r>
      <w:proofErr w:type="spellEnd"/>
      <w:r w:rsidR="009A796C" w:rsidRPr="00E36D2C">
        <w:rPr>
          <w:rFonts w:ascii="GHEA Grapalat" w:hAnsi="GHEA Grapalat"/>
        </w:rPr>
        <w:t xml:space="preserve"> дней.</w:t>
      </w:r>
    </w:p>
    <w:p w:rsidR="00ED6836" w:rsidRPr="00E36D2C" w:rsidRDefault="00745561" w:rsidP="00B46D58">
      <w:pPr>
        <w:widowControl w:val="0"/>
        <w:spacing w:after="160"/>
        <w:ind w:firstLine="567"/>
        <w:jc w:val="both"/>
        <w:rPr>
          <w:rFonts w:ascii="GHEA Grapalat" w:hAnsi="GHEA Grapalat" w:cs="Sylfaen"/>
        </w:rPr>
      </w:pPr>
      <w:r w:rsidRPr="00E36D2C">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36D2C">
        <w:rPr>
          <w:rFonts w:ascii="GHEA Grapalat" w:hAnsi="GHEA Grapalat"/>
        </w:rPr>
        <w:t xml:space="preserve"> и оценке </w:t>
      </w:r>
      <w:r w:rsidRPr="00E36D2C">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E36D2C">
        <w:rPr>
          <w:rFonts w:ascii="GHEA Grapalat" w:hAnsi="GHEA Grapalat"/>
        </w:rPr>
        <w:t>, за исключением случая, установленного пунктом 8.9 части 1 настоящего приглашения</w:t>
      </w:r>
      <w:r w:rsidRPr="00E36D2C">
        <w:rPr>
          <w:rFonts w:ascii="GHEA Grapalat" w:hAnsi="GHEA Grapalat"/>
        </w:rPr>
        <w:t>.</w:t>
      </w:r>
    </w:p>
    <w:p w:rsidR="00096865" w:rsidRPr="00E36D2C"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E36D2C">
        <w:rPr>
          <w:rFonts w:ascii="GHEA Grapalat" w:hAnsi="GHEA Grapalat"/>
          <w:sz w:val="24"/>
          <w:szCs w:val="24"/>
        </w:rPr>
        <w:t>8.3.</w:t>
      </w:r>
      <w:r w:rsidR="00D07367" w:rsidRPr="00E36D2C">
        <w:rPr>
          <w:rFonts w:ascii="GHEA Grapalat" w:hAnsi="GHEA Grapalat"/>
          <w:sz w:val="24"/>
          <w:szCs w:val="24"/>
        </w:rPr>
        <w:tab/>
      </w:r>
      <w:r w:rsidRPr="00E36D2C">
        <w:rPr>
          <w:rFonts w:ascii="GHEA Grapalat" w:hAnsi="GHEA Grapalat"/>
          <w:sz w:val="24"/>
          <w:szCs w:val="24"/>
        </w:rPr>
        <w:t xml:space="preserve">С целью определения </w:t>
      </w:r>
      <w:r w:rsidR="00D22CBB" w:rsidRPr="00E36D2C">
        <w:rPr>
          <w:rFonts w:ascii="GHEA Grapalat" w:hAnsi="GHEA Grapalat"/>
          <w:sz w:val="24"/>
          <w:szCs w:val="24"/>
        </w:rPr>
        <w:t xml:space="preserve">отобранного и </w:t>
      </w:r>
      <w:r w:rsidRPr="00E36D2C">
        <w:rPr>
          <w:rFonts w:ascii="GHEA Grapalat" w:hAnsi="GHEA Grapalat"/>
          <w:sz w:val="24"/>
          <w:szCs w:val="24"/>
        </w:rPr>
        <w:t xml:space="preserve">занявших последующие </w:t>
      </w:r>
      <w:proofErr w:type="spellStart"/>
      <w:r w:rsidRPr="00E36D2C">
        <w:rPr>
          <w:rFonts w:ascii="GHEA Grapalat" w:hAnsi="GHEA Grapalat"/>
          <w:sz w:val="24"/>
          <w:szCs w:val="24"/>
        </w:rPr>
        <w:t>места</w:t>
      </w:r>
      <w:r w:rsidR="00D42D33" w:rsidRPr="00E36D2C">
        <w:rPr>
          <w:rFonts w:ascii="GHEA Grapalat" w:hAnsi="GHEA Grapalat"/>
          <w:sz w:val="24"/>
          <w:szCs w:val="24"/>
        </w:rPr>
        <w:t>участников</w:t>
      </w:r>
      <w:proofErr w:type="spellEnd"/>
      <w:r w:rsidRPr="00E36D2C">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E36D2C"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E36D2C">
        <w:rPr>
          <w:rFonts w:ascii="GHEA Grapalat" w:hAnsi="GHEA Grapalat"/>
          <w:sz w:val="24"/>
          <w:szCs w:val="24"/>
        </w:rPr>
        <w:t>8.4</w:t>
      </w:r>
      <w:r w:rsidR="00D07367" w:rsidRPr="00E36D2C">
        <w:rPr>
          <w:rFonts w:ascii="GHEA Grapalat" w:hAnsi="GHEA Grapalat"/>
          <w:sz w:val="24"/>
          <w:szCs w:val="24"/>
        </w:rPr>
        <w:t>.</w:t>
      </w:r>
      <w:r w:rsidR="00D07367" w:rsidRPr="00E36D2C">
        <w:rPr>
          <w:rFonts w:ascii="GHEA Grapalat" w:hAnsi="GHEA Grapalat"/>
          <w:sz w:val="24"/>
          <w:szCs w:val="24"/>
        </w:rPr>
        <w:tab/>
      </w:r>
      <w:r w:rsidR="00D22CBB" w:rsidRPr="00E36D2C">
        <w:rPr>
          <w:rFonts w:ascii="GHEA Grapalat" w:hAnsi="GHEA Grapalat"/>
          <w:sz w:val="24"/>
          <w:szCs w:val="24"/>
        </w:rPr>
        <w:t xml:space="preserve">Отобранный </w:t>
      </w:r>
      <w:proofErr w:type="spellStart"/>
      <w:r w:rsidR="00D22CBB" w:rsidRPr="00E36D2C">
        <w:rPr>
          <w:rFonts w:ascii="GHEA Grapalat" w:hAnsi="GHEA Grapalat"/>
          <w:sz w:val="24"/>
          <w:szCs w:val="24"/>
        </w:rPr>
        <w:t>у</w:t>
      </w:r>
      <w:r w:rsidRPr="00E36D2C">
        <w:rPr>
          <w:rFonts w:ascii="GHEA Grapalat" w:hAnsi="GHEA Grapalat"/>
          <w:sz w:val="24"/>
          <w:szCs w:val="24"/>
        </w:rPr>
        <w:t>частникопределяется</w:t>
      </w:r>
      <w:proofErr w:type="spellEnd"/>
      <w:r w:rsidRPr="00E36D2C">
        <w:rPr>
          <w:rFonts w:ascii="GHEA Grapalat" w:hAnsi="GHEA Grapalat"/>
          <w:sz w:val="24"/>
          <w:szCs w:val="24"/>
        </w:rPr>
        <w:t xml:space="preserve">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36D2C">
        <w:rPr>
          <w:rFonts w:ascii="GHEA Grapalat" w:hAnsi="GHEA Grapalat"/>
          <w:sz w:val="24"/>
          <w:szCs w:val="24"/>
        </w:rPr>
        <w:t>отобранного</w:t>
      </w:r>
      <w:r w:rsidR="0066621D" w:rsidRPr="00E36D2C">
        <w:rPr>
          <w:rFonts w:ascii="GHEA Grapalat" w:hAnsi="GHEA Grapalat"/>
          <w:sz w:val="24"/>
          <w:szCs w:val="24"/>
        </w:rPr>
        <w:t xml:space="preserve"> участника</w:t>
      </w:r>
      <w:r w:rsidR="009A0BDF" w:rsidRPr="00E36D2C">
        <w:rPr>
          <w:rFonts w:ascii="GHEA Grapalat" w:hAnsi="GHEA Grapalat"/>
          <w:sz w:val="24"/>
          <w:szCs w:val="24"/>
        </w:rPr>
        <w:t xml:space="preserve"> и </w:t>
      </w:r>
      <w:r w:rsidRPr="00E36D2C">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E36D2C"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E36D2C">
        <w:rPr>
          <w:rFonts w:ascii="GHEA Grapalat" w:hAnsi="GHEA Grapalat"/>
          <w:i w:val="0"/>
          <w:sz w:val="24"/>
          <w:szCs w:val="24"/>
        </w:rPr>
        <w:t>8.5</w:t>
      </w:r>
      <w:r w:rsidR="00644850" w:rsidRPr="00E36D2C">
        <w:rPr>
          <w:rFonts w:ascii="GHEA Grapalat" w:hAnsi="GHEA Grapalat"/>
          <w:i w:val="0"/>
          <w:sz w:val="24"/>
          <w:szCs w:val="24"/>
        </w:rPr>
        <w:t>.</w:t>
      </w:r>
      <w:r w:rsidR="00644850" w:rsidRPr="00E36D2C">
        <w:rPr>
          <w:rFonts w:ascii="GHEA Grapalat" w:hAnsi="GHEA Grapalat"/>
          <w:i w:val="0"/>
          <w:sz w:val="24"/>
          <w:szCs w:val="24"/>
        </w:rPr>
        <w:tab/>
      </w:r>
      <w:r w:rsidRPr="00E36D2C">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E36D2C">
        <w:rPr>
          <w:rFonts w:ascii="GHEA Grapalat" w:hAnsi="GHEA Grapalat"/>
          <w:i w:val="0"/>
          <w:sz w:val="24"/>
          <w:szCs w:val="24"/>
        </w:rPr>
        <w:t>драмом</w:t>
      </w:r>
      <w:proofErr w:type="spellEnd"/>
      <w:r w:rsidRPr="00E36D2C">
        <w:rPr>
          <w:rFonts w:ascii="GHEA Grapalat" w:hAnsi="GHEA Grapalat"/>
          <w:i w:val="0"/>
          <w:sz w:val="24"/>
          <w:szCs w:val="24"/>
        </w:rPr>
        <w:t xml:space="preserve"> Республики Армения по курсу </w:t>
      </w:r>
      <w:r w:rsidR="00644850" w:rsidRPr="00E36D2C">
        <w:rPr>
          <w:rFonts w:ascii="GHEA Grapalat" w:hAnsi="GHEA Grapalat"/>
          <w:i w:val="0"/>
          <w:sz w:val="24"/>
          <w:szCs w:val="24"/>
        </w:rPr>
        <w:t>_____</w:t>
      </w:r>
      <w:r w:rsidR="00A01157" w:rsidRPr="00E36D2C">
        <w:rPr>
          <w:rFonts w:ascii="GHEA Grapalat" w:hAnsi="GHEA Grapalat"/>
          <w:i w:val="0"/>
          <w:sz w:val="24"/>
          <w:szCs w:val="24"/>
        </w:rPr>
        <w:t>_________</w:t>
      </w:r>
      <w:r w:rsidR="00644850" w:rsidRPr="00E36D2C">
        <w:rPr>
          <w:rFonts w:ascii="GHEA Grapalat" w:hAnsi="GHEA Grapalat"/>
          <w:i w:val="0"/>
          <w:sz w:val="24"/>
          <w:szCs w:val="24"/>
        </w:rPr>
        <w:t>_______</w:t>
      </w:r>
      <w:r w:rsidR="00377627" w:rsidRPr="00E36D2C">
        <w:rPr>
          <w:rStyle w:val="af6"/>
          <w:rFonts w:ascii="GHEA Grapalat" w:hAnsi="GHEA Grapalat"/>
          <w:i w:val="0"/>
          <w:sz w:val="24"/>
          <w:szCs w:val="24"/>
        </w:rPr>
        <w:footnoteReference w:customMarkFollows="1" w:id="7"/>
        <w:t>10</w:t>
      </w:r>
      <w:r w:rsidR="00A01157" w:rsidRPr="00E36D2C">
        <w:rPr>
          <w:rFonts w:ascii="GHEA Grapalat" w:hAnsi="GHEA Grapalat"/>
          <w:i w:val="0"/>
          <w:sz w:val="24"/>
          <w:szCs w:val="24"/>
        </w:rPr>
        <w:t>.</w:t>
      </w:r>
    </w:p>
    <w:p w:rsidR="00096865" w:rsidRPr="00E36D2C"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E36D2C">
        <w:rPr>
          <w:rFonts w:ascii="GHEA Grapalat" w:hAnsi="GHEA Grapalat"/>
          <w:i w:val="0"/>
          <w:sz w:val="24"/>
          <w:szCs w:val="24"/>
        </w:rPr>
        <w:t>8.6.</w:t>
      </w:r>
      <w:r w:rsidR="00644850" w:rsidRPr="00E36D2C">
        <w:rPr>
          <w:rFonts w:ascii="GHEA Grapalat" w:hAnsi="GHEA Grapalat"/>
          <w:i w:val="0"/>
          <w:sz w:val="24"/>
          <w:szCs w:val="24"/>
        </w:rPr>
        <w:tab/>
      </w:r>
      <w:r w:rsidRPr="00E36D2C">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E36D2C"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E36D2C">
        <w:rPr>
          <w:rFonts w:ascii="GHEA Grapalat" w:hAnsi="GHEA Grapalat"/>
          <w:i w:val="0"/>
          <w:sz w:val="24"/>
          <w:szCs w:val="24"/>
        </w:rPr>
        <w:t>1)</w:t>
      </w:r>
      <w:r w:rsidR="00644850" w:rsidRPr="00E36D2C">
        <w:rPr>
          <w:rFonts w:ascii="GHEA Grapalat" w:hAnsi="GHEA Grapalat"/>
          <w:i w:val="0"/>
          <w:sz w:val="24"/>
          <w:szCs w:val="24"/>
        </w:rPr>
        <w:tab/>
      </w:r>
      <w:r w:rsidRPr="00E36D2C">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w:t>
      </w:r>
      <w:r w:rsidRPr="00E36D2C">
        <w:rPr>
          <w:rFonts w:ascii="GHEA Grapalat" w:hAnsi="GHEA Grapalat"/>
          <w:i w:val="0"/>
          <w:sz w:val="24"/>
          <w:szCs w:val="24"/>
        </w:rPr>
        <w:lastRenderedPageBreak/>
        <w:t>части</w:t>
      </w:r>
      <w:r w:rsidR="008013BF" w:rsidRPr="00E36D2C">
        <w:rPr>
          <w:rFonts w:ascii="Courier New" w:hAnsi="Courier New" w:cs="Courier New"/>
          <w:i w:val="0"/>
          <w:sz w:val="24"/>
          <w:szCs w:val="24"/>
          <w:lang w:val="en-US"/>
        </w:rPr>
        <w:t> </w:t>
      </w:r>
      <w:r w:rsidRPr="00E36D2C">
        <w:rPr>
          <w:rFonts w:ascii="GHEA Grapalat" w:hAnsi="GHEA Grapalat"/>
          <w:i w:val="0"/>
          <w:sz w:val="24"/>
          <w:szCs w:val="24"/>
        </w:rPr>
        <w:t xml:space="preserve">1 настоящего приглашения для осуществления этой закупки или закупка осуществляется на основании части 6 статьи 15 </w:t>
      </w:r>
      <w:proofErr w:type="spellStart"/>
      <w:r w:rsidRPr="00E36D2C">
        <w:rPr>
          <w:rFonts w:ascii="GHEA Grapalat" w:hAnsi="GHEA Grapalat"/>
          <w:i w:val="0"/>
          <w:sz w:val="24"/>
          <w:szCs w:val="24"/>
        </w:rPr>
        <w:t>Закона.Переговоры</w:t>
      </w:r>
      <w:proofErr w:type="spellEnd"/>
      <w:r w:rsidRPr="00E36D2C">
        <w:rPr>
          <w:rFonts w:ascii="GHEA Grapalat" w:hAnsi="GHEA Grapalat"/>
          <w:i w:val="0"/>
          <w:sz w:val="24"/>
          <w:szCs w:val="24"/>
        </w:rPr>
        <w:t>,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E36D2C"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E36D2C">
        <w:rPr>
          <w:rFonts w:ascii="GHEA Grapalat" w:hAnsi="GHEA Grapalat"/>
          <w:sz w:val="24"/>
          <w:szCs w:val="24"/>
        </w:rPr>
        <w:t>2)</w:t>
      </w:r>
      <w:r w:rsidR="00644850" w:rsidRPr="00E36D2C">
        <w:rPr>
          <w:rFonts w:ascii="GHEA Grapalat" w:hAnsi="GHEA Grapalat"/>
          <w:sz w:val="24"/>
          <w:szCs w:val="24"/>
        </w:rPr>
        <w:tab/>
      </w:r>
      <w:r w:rsidRPr="00E36D2C">
        <w:rPr>
          <w:rFonts w:ascii="GHEA Grapalat" w:hAnsi="GHEA Grapalat"/>
          <w:sz w:val="24"/>
          <w:szCs w:val="24"/>
        </w:rPr>
        <w:t>иных случаев, предусмотренных Законом.</w:t>
      </w:r>
    </w:p>
    <w:p w:rsidR="009B6D58" w:rsidRPr="00E36D2C"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E36D2C">
        <w:rPr>
          <w:rFonts w:ascii="GHEA Grapalat" w:hAnsi="GHEA Grapalat"/>
          <w:sz w:val="24"/>
          <w:szCs w:val="24"/>
        </w:rPr>
        <w:t>8.7.</w:t>
      </w:r>
      <w:r w:rsidR="00644850" w:rsidRPr="00E36D2C">
        <w:rPr>
          <w:rFonts w:ascii="GHEA Grapalat" w:hAnsi="GHEA Grapalat"/>
          <w:sz w:val="24"/>
          <w:szCs w:val="24"/>
        </w:rPr>
        <w:tab/>
      </w:r>
      <w:r w:rsidRPr="00E36D2C">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proofErr w:type="spellStart"/>
      <w:r w:rsidR="00A00A1F" w:rsidRPr="00E36D2C">
        <w:rPr>
          <w:rFonts w:ascii="GHEA Grapalat" w:hAnsi="GHEA Grapalat"/>
          <w:sz w:val="24"/>
          <w:szCs w:val="24"/>
        </w:rPr>
        <w:t>отобранного</w:t>
      </w:r>
      <w:r w:rsidR="00970000" w:rsidRPr="00E36D2C">
        <w:rPr>
          <w:rFonts w:ascii="GHEA Grapalat" w:hAnsi="GHEA Grapalat"/>
          <w:sz w:val="24"/>
          <w:szCs w:val="24"/>
        </w:rPr>
        <w:t>участника</w:t>
      </w:r>
      <w:proofErr w:type="spellEnd"/>
      <w:r w:rsidR="00A00A1F" w:rsidRPr="00E36D2C">
        <w:rPr>
          <w:rFonts w:ascii="GHEA Grapalat" w:hAnsi="GHEA Grapalat"/>
          <w:sz w:val="24"/>
          <w:szCs w:val="24"/>
        </w:rPr>
        <w:t xml:space="preserve"> и </w:t>
      </w:r>
      <w:r w:rsidRPr="00E36D2C">
        <w:rPr>
          <w:rFonts w:ascii="GHEA Grapalat" w:hAnsi="GHEA Grapalat"/>
          <w:sz w:val="24"/>
          <w:szCs w:val="24"/>
        </w:rPr>
        <w:t xml:space="preserve">участников, </w:t>
      </w:r>
      <w:r w:rsidR="00A00A1F" w:rsidRPr="00E36D2C">
        <w:rPr>
          <w:rFonts w:ascii="GHEA Grapalat" w:hAnsi="GHEA Grapalat"/>
          <w:sz w:val="24"/>
          <w:szCs w:val="24"/>
        </w:rPr>
        <w:t xml:space="preserve"> занявших </w:t>
      </w:r>
      <w:r w:rsidRPr="00E36D2C">
        <w:rPr>
          <w:rFonts w:ascii="GHEA Grapalat" w:hAnsi="GHEA Grapalat"/>
          <w:sz w:val="24"/>
          <w:szCs w:val="24"/>
        </w:rPr>
        <w:t xml:space="preserve">последующие </w:t>
      </w:r>
      <w:proofErr w:type="spellStart"/>
      <w:r w:rsidRPr="00E36D2C">
        <w:rPr>
          <w:rFonts w:ascii="GHEA Grapalat" w:hAnsi="GHEA Grapalat"/>
          <w:sz w:val="24"/>
          <w:szCs w:val="24"/>
        </w:rPr>
        <w:t>места.При</w:t>
      </w:r>
      <w:proofErr w:type="spellEnd"/>
      <w:r w:rsidRPr="00E36D2C">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sidRPr="00E36D2C">
        <w:rPr>
          <w:rFonts w:ascii="GHEA Grapalat" w:hAnsi="GHEA Grapalat"/>
          <w:sz w:val="24"/>
          <w:szCs w:val="24"/>
        </w:rPr>
        <w:t>услуг</w:t>
      </w:r>
      <w:r w:rsidRPr="00E36D2C">
        <w:rPr>
          <w:rFonts w:ascii="GHEA Grapalat" w:hAnsi="GHEA Grapalat"/>
          <w:sz w:val="24"/>
          <w:szCs w:val="24"/>
        </w:rPr>
        <w:t xml:space="preserve"> или закупка осуществляется на основ</w:t>
      </w:r>
      <w:r w:rsidR="00186559" w:rsidRPr="00E36D2C">
        <w:rPr>
          <w:rFonts w:ascii="GHEA Grapalat" w:hAnsi="GHEA Grapalat"/>
          <w:sz w:val="24"/>
          <w:szCs w:val="24"/>
        </w:rPr>
        <w:t>ании части 6 статьи 15 Закона:</w:t>
      </w:r>
    </w:p>
    <w:p w:rsidR="009B6D58" w:rsidRPr="00E36D2C"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E36D2C">
        <w:rPr>
          <w:rFonts w:ascii="GHEA Grapalat" w:hAnsi="GHEA Grapalat"/>
          <w:sz w:val="24"/>
          <w:szCs w:val="24"/>
        </w:rPr>
        <w:t>а.</w:t>
      </w:r>
      <w:r w:rsidR="00186559" w:rsidRPr="00E36D2C">
        <w:rPr>
          <w:rFonts w:ascii="GHEA Grapalat" w:hAnsi="GHEA Grapalat"/>
          <w:sz w:val="24"/>
          <w:szCs w:val="24"/>
        </w:rPr>
        <w:tab/>
      </w:r>
      <w:r w:rsidRPr="00E36D2C">
        <w:rPr>
          <w:rFonts w:ascii="GHEA Grapalat" w:hAnsi="GHEA Grapalat"/>
          <w:sz w:val="24"/>
          <w:szCs w:val="24"/>
        </w:rPr>
        <w:t>для определения</w:t>
      </w:r>
      <w:r w:rsidR="005F09CE" w:rsidRPr="00E36D2C">
        <w:rPr>
          <w:rFonts w:ascii="GHEA Grapalat" w:hAnsi="GHEA Grapalat"/>
          <w:sz w:val="24"/>
          <w:szCs w:val="24"/>
        </w:rPr>
        <w:t xml:space="preserve"> отобранного</w:t>
      </w:r>
      <w:r w:rsidR="000C6E1C" w:rsidRPr="00E36D2C">
        <w:rPr>
          <w:rFonts w:ascii="GHEA Grapalat" w:hAnsi="GHEA Grapalat"/>
          <w:sz w:val="24"/>
          <w:szCs w:val="24"/>
        </w:rPr>
        <w:t xml:space="preserve"> участника</w:t>
      </w:r>
      <w:r w:rsidR="005F09CE" w:rsidRPr="00E36D2C">
        <w:rPr>
          <w:rFonts w:ascii="GHEA Grapalat" w:hAnsi="GHEA Grapalat"/>
          <w:sz w:val="24"/>
          <w:szCs w:val="24"/>
        </w:rPr>
        <w:t xml:space="preserve"> и</w:t>
      </w:r>
      <w:r w:rsidRPr="00E36D2C">
        <w:rPr>
          <w:rFonts w:ascii="GHEA Grapalat" w:hAnsi="GHEA Grapalat"/>
          <w:sz w:val="24"/>
          <w:szCs w:val="24"/>
        </w:rPr>
        <w:t xml:space="preserve"> участников, занявших последующие места, с</w:t>
      </w:r>
      <w:r w:rsidR="00A50C53" w:rsidRPr="00E36D2C">
        <w:rPr>
          <w:rFonts w:ascii="Courier New" w:hAnsi="Courier New" w:cs="Courier New"/>
          <w:sz w:val="24"/>
          <w:szCs w:val="24"/>
          <w:lang w:val="en-US"/>
        </w:rPr>
        <w:t> </w:t>
      </w:r>
      <w:r w:rsidRPr="00E36D2C">
        <w:rPr>
          <w:rFonts w:ascii="GHEA Grapalat" w:hAnsi="GHEA Grapalat"/>
          <w:sz w:val="24"/>
          <w:szCs w:val="24"/>
        </w:rPr>
        <w:t xml:space="preserve">целью сокращения предложенных на заседании комиссии цен, со всеми </w:t>
      </w:r>
      <w:proofErr w:type="spellStart"/>
      <w:proofErr w:type="gramStart"/>
      <w:r w:rsidRPr="00E36D2C">
        <w:rPr>
          <w:rFonts w:ascii="GHEA Grapalat" w:hAnsi="GHEA Grapalat"/>
          <w:sz w:val="24"/>
          <w:szCs w:val="24"/>
        </w:rPr>
        <w:t>участниками,которые</w:t>
      </w:r>
      <w:proofErr w:type="spellEnd"/>
      <w:proofErr w:type="gramEnd"/>
      <w:r w:rsidRPr="00E36D2C">
        <w:rPr>
          <w:rFonts w:ascii="GHEA Grapalat" w:hAnsi="GHEA Grapalat"/>
          <w:sz w:val="24"/>
          <w:szCs w:val="24"/>
        </w:rPr>
        <w:t xml:space="preserve">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E36D2C"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E36D2C">
        <w:rPr>
          <w:rFonts w:ascii="GHEA Grapalat" w:hAnsi="GHEA Grapalat"/>
          <w:sz w:val="24"/>
          <w:szCs w:val="24"/>
        </w:rPr>
        <w:t>б.</w:t>
      </w:r>
      <w:r w:rsidR="00186559" w:rsidRPr="00E36D2C">
        <w:rPr>
          <w:rFonts w:ascii="GHEA Grapalat" w:hAnsi="GHEA Grapalat"/>
          <w:sz w:val="24"/>
          <w:szCs w:val="24"/>
        </w:rPr>
        <w:tab/>
      </w:r>
      <w:r w:rsidRPr="00E36D2C">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E36D2C"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E36D2C">
        <w:rPr>
          <w:rFonts w:ascii="GHEA Grapalat" w:hAnsi="GHEA Grapalat"/>
          <w:sz w:val="24"/>
          <w:szCs w:val="24"/>
        </w:rPr>
        <w:t>в.</w:t>
      </w:r>
      <w:r w:rsidR="00186559" w:rsidRPr="00E36D2C">
        <w:rPr>
          <w:rFonts w:ascii="GHEA Grapalat" w:hAnsi="GHEA Grapalat"/>
          <w:sz w:val="24"/>
          <w:szCs w:val="24"/>
        </w:rPr>
        <w:tab/>
      </w:r>
      <w:r w:rsidRPr="00E36D2C">
        <w:rPr>
          <w:rFonts w:ascii="GHEA Grapalat" w:hAnsi="GHEA Grapalat"/>
          <w:sz w:val="24"/>
          <w:szCs w:val="24"/>
        </w:rPr>
        <w:t xml:space="preserve">переговоры проводятся не раннее чем на второй и не позднее чем на </w:t>
      </w:r>
      <w:proofErr w:type="spellStart"/>
      <w:r w:rsidR="00996FDC" w:rsidRPr="00E36D2C">
        <w:rPr>
          <w:rFonts w:ascii="GHEA Grapalat" w:hAnsi="GHEA Grapalat"/>
          <w:sz w:val="24"/>
          <w:szCs w:val="24"/>
        </w:rPr>
        <w:t>пятый</w:t>
      </w:r>
      <w:r w:rsidRPr="00E36D2C">
        <w:rPr>
          <w:rFonts w:ascii="GHEA Grapalat" w:hAnsi="GHEA Grapalat"/>
          <w:sz w:val="24"/>
          <w:szCs w:val="24"/>
        </w:rPr>
        <w:t>рабочий</w:t>
      </w:r>
      <w:proofErr w:type="spellEnd"/>
      <w:r w:rsidRPr="00E36D2C">
        <w:rPr>
          <w:rFonts w:ascii="GHEA Grapalat" w:hAnsi="GHEA Grapalat"/>
          <w:sz w:val="24"/>
          <w:szCs w:val="24"/>
        </w:rPr>
        <w:t xml:space="preserve"> день со дня отправки извещения</w:t>
      </w:r>
      <w:r w:rsidR="00A50C53" w:rsidRPr="00E36D2C">
        <w:rPr>
          <w:rFonts w:ascii="GHEA Grapalat" w:hAnsi="GHEA Grapalat"/>
          <w:sz w:val="24"/>
          <w:szCs w:val="24"/>
        </w:rPr>
        <w:t>,</w:t>
      </w:r>
    </w:p>
    <w:p w:rsidR="009B6D58" w:rsidRPr="00E36D2C"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E36D2C">
        <w:rPr>
          <w:rFonts w:ascii="GHEA Grapalat" w:hAnsi="GHEA Grapalat"/>
          <w:sz w:val="24"/>
          <w:szCs w:val="24"/>
        </w:rPr>
        <w:t>г.</w:t>
      </w:r>
      <w:r w:rsidR="00186559" w:rsidRPr="00E36D2C">
        <w:rPr>
          <w:rFonts w:ascii="GHEA Grapalat" w:hAnsi="GHEA Grapalat"/>
          <w:sz w:val="24"/>
          <w:szCs w:val="24"/>
        </w:rPr>
        <w:tab/>
      </w:r>
      <w:r w:rsidRPr="00E36D2C">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E36D2C"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E36D2C">
        <w:rPr>
          <w:rFonts w:ascii="GHEA Grapalat" w:hAnsi="GHEA Grapalat"/>
          <w:sz w:val="24"/>
          <w:szCs w:val="24"/>
        </w:rPr>
        <w:t>д.</w:t>
      </w:r>
      <w:r w:rsidR="00186559" w:rsidRPr="00E36D2C">
        <w:rPr>
          <w:rFonts w:ascii="GHEA Grapalat" w:hAnsi="GHEA Grapalat"/>
          <w:sz w:val="24"/>
          <w:szCs w:val="24"/>
        </w:rPr>
        <w:tab/>
      </w:r>
      <w:r w:rsidRPr="00E36D2C">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E36D2C">
        <w:rPr>
          <w:rFonts w:ascii="GHEA Grapalat" w:hAnsi="GHEA Grapalat"/>
          <w:sz w:val="24"/>
          <w:szCs w:val="24"/>
        </w:rPr>
        <w:t xml:space="preserve">присутствующим на </w:t>
      </w:r>
      <w:proofErr w:type="spellStart"/>
      <w:r w:rsidR="001D129F" w:rsidRPr="00E36D2C">
        <w:rPr>
          <w:rFonts w:ascii="GHEA Grapalat" w:hAnsi="GHEA Grapalat"/>
          <w:sz w:val="24"/>
          <w:szCs w:val="24"/>
        </w:rPr>
        <w:t>переговорах</w:t>
      </w:r>
      <w:r w:rsidRPr="00E36D2C">
        <w:rPr>
          <w:rFonts w:ascii="GHEA Grapalat" w:hAnsi="GHEA Grapalat"/>
          <w:sz w:val="24"/>
          <w:szCs w:val="24"/>
        </w:rPr>
        <w:t>участникамиценам</w:t>
      </w:r>
      <w:proofErr w:type="spellEnd"/>
      <w:r w:rsidRPr="00E36D2C">
        <w:rPr>
          <w:rFonts w:ascii="GHEA Grapalat" w:hAnsi="GHEA Grapalat"/>
          <w:sz w:val="24"/>
          <w:szCs w:val="24"/>
        </w:rPr>
        <w:t xml:space="preserve">, </w:t>
      </w:r>
      <w:r w:rsidR="00927888" w:rsidRPr="00E36D2C">
        <w:rPr>
          <w:rFonts w:ascii="GHEA Grapalat" w:hAnsi="GHEA Grapalat"/>
          <w:sz w:val="24"/>
          <w:szCs w:val="24"/>
        </w:rPr>
        <w:t xml:space="preserve">которые </w:t>
      </w:r>
      <w:r w:rsidRPr="00E36D2C">
        <w:rPr>
          <w:rFonts w:ascii="GHEA Grapalat" w:hAnsi="GHEA Grapalat"/>
          <w:sz w:val="24"/>
          <w:szCs w:val="24"/>
        </w:rPr>
        <w:t xml:space="preserve">не </w:t>
      </w:r>
      <w:r w:rsidR="00927888" w:rsidRPr="00E36D2C">
        <w:rPr>
          <w:rFonts w:ascii="GHEA Grapalat" w:hAnsi="GHEA Grapalat"/>
          <w:sz w:val="24"/>
          <w:szCs w:val="24"/>
        </w:rPr>
        <w:t xml:space="preserve">превышают цену, </w:t>
      </w:r>
      <w:proofErr w:type="gramStart"/>
      <w:r w:rsidR="00927888" w:rsidRPr="00E36D2C">
        <w:rPr>
          <w:rFonts w:ascii="GHEA Grapalat" w:hAnsi="GHEA Grapalat"/>
          <w:sz w:val="24"/>
          <w:szCs w:val="24"/>
        </w:rPr>
        <w:t>установленную  заявкой</w:t>
      </w:r>
      <w:proofErr w:type="gramEnd"/>
      <w:r w:rsidR="00927888" w:rsidRPr="00E36D2C">
        <w:rPr>
          <w:rFonts w:ascii="GHEA Grapalat" w:hAnsi="GHEA Grapalat"/>
          <w:sz w:val="24"/>
          <w:szCs w:val="24"/>
        </w:rPr>
        <w:t xml:space="preserve"> на закупку</w:t>
      </w:r>
      <w:r w:rsidRPr="00E36D2C">
        <w:rPr>
          <w:rFonts w:ascii="GHEA Grapalat" w:hAnsi="GHEA Grapalat"/>
          <w:sz w:val="24"/>
          <w:szCs w:val="24"/>
        </w:rPr>
        <w:t>, определяются и объявляются</w:t>
      </w:r>
      <w:r w:rsidR="00A134CC" w:rsidRPr="00E36D2C">
        <w:rPr>
          <w:rFonts w:ascii="GHEA Grapalat" w:hAnsi="GHEA Grapalat"/>
          <w:sz w:val="24"/>
          <w:szCs w:val="24"/>
        </w:rPr>
        <w:t xml:space="preserve"> отобранный участник и</w:t>
      </w:r>
      <w:r w:rsidRPr="00E36D2C">
        <w:rPr>
          <w:rFonts w:ascii="GHEA Grapalat" w:hAnsi="GHEA Grapalat"/>
          <w:sz w:val="24"/>
          <w:szCs w:val="24"/>
        </w:rPr>
        <w:t xml:space="preserve"> участники, занявшие последующие места,</w:t>
      </w:r>
    </w:p>
    <w:p w:rsidR="008F2148" w:rsidRPr="00E36D2C" w:rsidRDefault="009B6D58" w:rsidP="00B46D58">
      <w:pPr>
        <w:pStyle w:val="norm"/>
        <w:widowControl w:val="0"/>
        <w:tabs>
          <w:tab w:val="left" w:pos="1134"/>
        </w:tabs>
        <w:spacing w:after="160" w:line="240" w:lineRule="auto"/>
        <w:ind w:firstLine="567"/>
        <w:rPr>
          <w:rFonts w:ascii="GHEA Grapalat" w:hAnsi="GHEA Grapalat"/>
          <w:sz w:val="24"/>
          <w:szCs w:val="24"/>
        </w:rPr>
      </w:pPr>
      <w:r w:rsidRPr="00E36D2C">
        <w:rPr>
          <w:rFonts w:ascii="GHEA Grapalat" w:hAnsi="GHEA Grapalat"/>
          <w:sz w:val="24"/>
          <w:szCs w:val="24"/>
        </w:rPr>
        <w:t>е.</w:t>
      </w:r>
      <w:r w:rsidR="00C37724" w:rsidRPr="00E36D2C">
        <w:rPr>
          <w:rFonts w:ascii="GHEA Grapalat" w:hAnsi="GHEA Grapalat"/>
          <w:sz w:val="24"/>
          <w:szCs w:val="24"/>
        </w:rPr>
        <w:tab/>
      </w:r>
      <w:r w:rsidRPr="00E36D2C">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E36D2C">
        <w:rPr>
          <w:rFonts w:ascii="GHEA Grapalat" w:hAnsi="GHEA Grapalat"/>
          <w:sz w:val="24"/>
          <w:szCs w:val="24"/>
        </w:rPr>
        <w:t xml:space="preserve">присутствующим на </w:t>
      </w:r>
      <w:proofErr w:type="spellStart"/>
      <w:r w:rsidR="009639FF" w:rsidRPr="00E36D2C">
        <w:rPr>
          <w:rFonts w:ascii="GHEA Grapalat" w:hAnsi="GHEA Grapalat"/>
          <w:sz w:val="24"/>
          <w:szCs w:val="24"/>
        </w:rPr>
        <w:t>переговорах</w:t>
      </w:r>
      <w:r w:rsidRPr="00E36D2C">
        <w:rPr>
          <w:rFonts w:ascii="GHEA Grapalat" w:hAnsi="GHEA Grapalat"/>
          <w:sz w:val="24"/>
          <w:szCs w:val="24"/>
        </w:rPr>
        <w:t>участниками</w:t>
      </w:r>
      <w:proofErr w:type="spellEnd"/>
      <w:r w:rsidRPr="00E36D2C">
        <w:rPr>
          <w:rFonts w:ascii="GHEA Grapalat" w:hAnsi="GHEA Grapalat"/>
          <w:sz w:val="24"/>
          <w:szCs w:val="24"/>
        </w:rPr>
        <w:t xml:space="preserve"> цены превышают цену, установленную заявкой на </w:t>
      </w:r>
      <w:proofErr w:type="spellStart"/>
      <w:proofErr w:type="gramStart"/>
      <w:r w:rsidRPr="00E36D2C">
        <w:rPr>
          <w:rFonts w:ascii="GHEA Grapalat" w:hAnsi="GHEA Grapalat"/>
          <w:sz w:val="24"/>
          <w:szCs w:val="24"/>
        </w:rPr>
        <w:t>закупку,</w:t>
      </w:r>
      <w:r w:rsidR="008F2148" w:rsidRPr="00E36D2C">
        <w:rPr>
          <w:rFonts w:ascii="GHEA Grapalat" w:hAnsi="GHEA Grapalat"/>
          <w:sz w:val="24"/>
          <w:szCs w:val="24"/>
        </w:rPr>
        <w:t>то</w:t>
      </w:r>
      <w:proofErr w:type="spellEnd"/>
      <w:proofErr w:type="gramEnd"/>
      <w:r w:rsidR="008F2148" w:rsidRPr="00E36D2C">
        <w:rPr>
          <w:rFonts w:ascii="GHEA Grapalat" w:hAnsi="GHEA Grapalat"/>
          <w:sz w:val="24"/>
          <w:szCs w:val="24"/>
        </w:rPr>
        <w:t xml:space="preserve">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E36D2C" w:rsidRDefault="008F2148" w:rsidP="00B46D58">
      <w:pPr>
        <w:pStyle w:val="norm"/>
        <w:widowControl w:val="0"/>
        <w:tabs>
          <w:tab w:val="left" w:pos="1134"/>
        </w:tabs>
        <w:spacing w:after="160" w:line="240" w:lineRule="auto"/>
        <w:ind w:firstLine="567"/>
        <w:rPr>
          <w:rFonts w:ascii="GHEA Grapalat" w:hAnsi="GHEA Grapalat"/>
          <w:sz w:val="24"/>
          <w:szCs w:val="24"/>
        </w:rPr>
      </w:pPr>
      <w:r w:rsidRPr="00E36D2C">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E36D2C">
        <w:rPr>
          <w:rFonts w:ascii="GHEA Grapalat" w:hAnsi="GHEA Grapalat"/>
          <w:sz w:val="24"/>
          <w:szCs w:val="24"/>
        </w:rPr>
        <w:t xml:space="preserve">как минимум одна </w:t>
      </w:r>
      <w:r w:rsidRPr="00E36D2C">
        <w:rPr>
          <w:rFonts w:ascii="GHEA Grapalat" w:hAnsi="GHEA Grapalat"/>
          <w:sz w:val="24"/>
          <w:szCs w:val="24"/>
        </w:rPr>
        <w:t xml:space="preserve">конкурентная процедура закупки, которая была объявлена </w:t>
      </w:r>
      <w:proofErr w:type="spellStart"/>
      <w:r w:rsidRPr="00E36D2C">
        <w:rPr>
          <w:rFonts w:ascii="GHEA Grapalat" w:hAnsi="GHEA Grapalat"/>
          <w:sz w:val="24"/>
          <w:szCs w:val="24"/>
        </w:rPr>
        <w:t>несостоявшейся</w:t>
      </w:r>
      <w:r w:rsidR="00E23F8C" w:rsidRPr="00E36D2C">
        <w:rPr>
          <w:rFonts w:ascii="GHEA Grapalat" w:hAnsi="GHEA Grapalat"/>
          <w:sz w:val="24"/>
          <w:szCs w:val="24"/>
        </w:rPr>
        <w:t>на</w:t>
      </w:r>
      <w:proofErr w:type="spellEnd"/>
      <w:r w:rsidR="00E23F8C" w:rsidRPr="00E36D2C">
        <w:rPr>
          <w:rFonts w:ascii="GHEA Grapalat" w:hAnsi="GHEA Grapalat"/>
          <w:sz w:val="24"/>
          <w:szCs w:val="24"/>
        </w:rPr>
        <w:t xml:space="preserve"> основании</w:t>
      </w:r>
      <w:r w:rsidR="00144E38" w:rsidRPr="00E36D2C">
        <w:rPr>
          <w:rFonts w:ascii="GHEA Grapalat" w:hAnsi="GHEA Grapalat"/>
          <w:sz w:val="24"/>
          <w:szCs w:val="24"/>
        </w:rPr>
        <w:t xml:space="preserve"> того, </w:t>
      </w:r>
      <w:proofErr w:type="spellStart"/>
      <w:r w:rsidR="00144E38" w:rsidRPr="00E36D2C">
        <w:rPr>
          <w:rFonts w:ascii="GHEA Grapalat" w:hAnsi="GHEA Grapalat"/>
          <w:sz w:val="24"/>
          <w:szCs w:val="24"/>
        </w:rPr>
        <w:t>что</w:t>
      </w:r>
      <w:r w:rsidRPr="00E36D2C">
        <w:rPr>
          <w:rFonts w:ascii="GHEA Grapalat" w:hAnsi="GHEA Grapalat"/>
          <w:sz w:val="24"/>
          <w:szCs w:val="24"/>
        </w:rPr>
        <w:t>представленны</w:t>
      </w:r>
      <w:r w:rsidR="00144E38" w:rsidRPr="00E36D2C">
        <w:rPr>
          <w:rFonts w:ascii="GHEA Grapalat" w:hAnsi="GHEA Grapalat"/>
          <w:sz w:val="24"/>
          <w:szCs w:val="24"/>
        </w:rPr>
        <w:t>е</w:t>
      </w:r>
      <w:proofErr w:type="spellEnd"/>
      <w:r w:rsidRPr="00E36D2C">
        <w:rPr>
          <w:rFonts w:ascii="GHEA Grapalat" w:hAnsi="GHEA Grapalat"/>
          <w:sz w:val="24"/>
          <w:szCs w:val="24"/>
        </w:rPr>
        <w:t xml:space="preserve"> участниками цен</w:t>
      </w:r>
      <w:r w:rsidR="00144E38" w:rsidRPr="00E36D2C">
        <w:rPr>
          <w:rFonts w:ascii="GHEA Grapalat" w:hAnsi="GHEA Grapalat"/>
          <w:sz w:val="24"/>
          <w:szCs w:val="24"/>
        </w:rPr>
        <w:t>ы</w:t>
      </w:r>
      <w:r w:rsidRPr="00E36D2C">
        <w:rPr>
          <w:rFonts w:ascii="GHEA Grapalat" w:hAnsi="GHEA Grapalat"/>
          <w:sz w:val="24"/>
          <w:szCs w:val="24"/>
        </w:rPr>
        <w:t xml:space="preserve"> пре</w:t>
      </w:r>
      <w:r w:rsidR="00144E38" w:rsidRPr="00E36D2C">
        <w:rPr>
          <w:rFonts w:ascii="GHEA Grapalat" w:hAnsi="GHEA Grapalat"/>
          <w:sz w:val="24"/>
          <w:szCs w:val="24"/>
        </w:rPr>
        <w:t>вышают цену, установленную</w:t>
      </w:r>
      <w:r w:rsidRPr="00E36D2C">
        <w:rPr>
          <w:rFonts w:ascii="GHEA Grapalat" w:hAnsi="GHEA Grapalat"/>
          <w:sz w:val="24"/>
          <w:szCs w:val="24"/>
        </w:rPr>
        <w:t xml:space="preserve"> заявкой на закупку</w:t>
      </w:r>
      <w:r w:rsidR="00235D56" w:rsidRPr="00E36D2C">
        <w:rPr>
          <w:rFonts w:ascii="GHEA Grapalat" w:hAnsi="GHEA Grapalat"/>
          <w:sz w:val="24"/>
          <w:szCs w:val="24"/>
        </w:rPr>
        <w:t>,</w:t>
      </w:r>
    </w:p>
    <w:p w:rsidR="008F2148" w:rsidRPr="00E36D2C" w:rsidRDefault="00235D56" w:rsidP="00B46D58">
      <w:pPr>
        <w:pStyle w:val="norm"/>
        <w:widowControl w:val="0"/>
        <w:tabs>
          <w:tab w:val="left" w:pos="1134"/>
        </w:tabs>
        <w:spacing w:after="160" w:line="240" w:lineRule="auto"/>
        <w:ind w:firstLine="567"/>
        <w:rPr>
          <w:rFonts w:ascii="GHEA Grapalat" w:hAnsi="GHEA Grapalat"/>
          <w:sz w:val="24"/>
          <w:szCs w:val="24"/>
        </w:rPr>
      </w:pPr>
      <w:r w:rsidRPr="00E36D2C">
        <w:rPr>
          <w:rFonts w:ascii="GHEA Grapalat" w:hAnsi="GHEA Grapalat"/>
          <w:sz w:val="24"/>
          <w:szCs w:val="24"/>
        </w:rPr>
        <w:lastRenderedPageBreak/>
        <w:t>-</w:t>
      </w:r>
      <w:r w:rsidR="00B11432" w:rsidRPr="00E36D2C">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E36D2C">
        <w:rPr>
          <w:rFonts w:ascii="GHEA Grapalat" w:hAnsi="GHEA Grapalat"/>
          <w:sz w:val="24"/>
          <w:szCs w:val="24"/>
        </w:rPr>
        <w:t>предусмотрения</w:t>
      </w:r>
      <w:proofErr w:type="spellEnd"/>
      <w:r w:rsidR="00B11432" w:rsidRPr="00E36D2C">
        <w:rPr>
          <w:rFonts w:ascii="GHEA Grapalat" w:hAnsi="GHEA Grapalat"/>
          <w:sz w:val="24"/>
          <w:szCs w:val="24"/>
        </w:rPr>
        <w:t xml:space="preserve"> дополнительных финансовых средств в размере</w:t>
      </w:r>
      <w:r w:rsidR="00FC2FB3" w:rsidRPr="00E36D2C">
        <w:rPr>
          <w:rFonts w:ascii="GHEA Grapalat" w:hAnsi="GHEA Grapalat"/>
          <w:sz w:val="24"/>
          <w:szCs w:val="24"/>
        </w:rPr>
        <w:t xml:space="preserve"> цены, превышающей</w:t>
      </w:r>
      <w:r w:rsidR="00B11432" w:rsidRPr="00E36D2C">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E36D2C">
        <w:rPr>
          <w:rFonts w:ascii="GHEA Grapalat" w:hAnsi="GHEA Grapalat"/>
          <w:sz w:val="24"/>
          <w:szCs w:val="24"/>
        </w:rPr>
        <w:t>предусмотрения</w:t>
      </w:r>
      <w:proofErr w:type="spellEnd"/>
      <w:r w:rsidR="00B11432" w:rsidRPr="00E36D2C">
        <w:rPr>
          <w:rFonts w:ascii="GHEA Grapalat" w:hAnsi="GHEA Grapalat"/>
          <w:sz w:val="24"/>
          <w:szCs w:val="24"/>
        </w:rPr>
        <w:t xml:space="preserve"> дополнительных финансовых средств с продлением сроков </w:t>
      </w:r>
      <w:r w:rsidR="00295AEE" w:rsidRPr="00E36D2C">
        <w:rPr>
          <w:rFonts w:ascii="GHEA Grapalat" w:hAnsi="GHEA Grapalat"/>
          <w:sz w:val="24"/>
          <w:szCs w:val="24"/>
        </w:rPr>
        <w:t>работ</w:t>
      </w:r>
      <w:r w:rsidR="00B11432" w:rsidRPr="00E36D2C">
        <w:rPr>
          <w:rFonts w:ascii="GHEA Grapalat" w:hAnsi="GHEA Grapalat"/>
          <w:sz w:val="24"/>
          <w:szCs w:val="24"/>
        </w:rPr>
        <w:t xml:space="preserve"> на период со дня заключения договора до дня заключения соглашения. </w:t>
      </w:r>
      <w:r w:rsidRPr="00E36D2C">
        <w:rPr>
          <w:rFonts w:ascii="GHEA Grapalat" w:hAnsi="GHEA Grapalat"/>
          <w:sz w:val="24"/>
          <w:szCs w:val="24"/>
        </w:rPr>
        <w:t xml:space="preserve">Договор, заключенный в соответствии с настоящим абзацем, расторгается, если в течение тридцати календарных дней, следующих за </w:t>
      </w:r>
      <w:proofErr w:type="spellStart"/>
      <w:r w:rsidRPr="00E36D2C">
        <w:rPr>
          <w:rFonts w:ascii="GHEA Grapalat" w:hAnsi="GHEA Grapalat"/>
          <w:sz w:val="24"/>
          <w:szCs w:val="24"/>
        </w:rPr>
        <w:t>заключением</w:t>
      </w:r>
      <w:r w:rsidR="0039134D" w:rsidRPr="00E36D2C">
        <w:rPr>
          <w:rFonts w:ascii="GHEA Grapalat" w:hAnsi="GHEA Grapalat"/>
          <w:sz w:val="24"/>
          <w:szCs w:val="24"/>
        </w:rPr>
        <w:t>договора</w:t>
      </w:r>
      <w:proofErr w:type="spellEnd"/>
      <w:r w:rsidR="0039134D" w:rsidRPr="00E36D2C">
        <w:rPr>
          <w:rFonts w:ascii="GHEA Grapalat" w:hAnsi="GHEA Grapalat"/>
          <w:sz w:val="24"/>
          <w:szCs w:val="24"/>
        </w:rPr>
        <w:t xml:space="preserve">, </w:t>
      </w:r>
      <w:r w:rsidR="007D4E09" w:rsidRPr="00E36D2C">
        <w:rPr>
          <w:rFonts w:ascii="GHEA Grapalat" w:hAnsi="GHEA Grapalat"/>
          <w:sz w:val="24"/>
          <w:szCs w:val="24"/>
        </w:rPr>
        <w:t xml:space="preserve">дополнительные финансовые </w:t>
      </w:r>
      <w:proofErr w:type="spellStart"/>
      <w:r w:rsidR="007D4E09" w:rsidRPr="00E36D2C">
        <w:rPr>
          <w:rFonts w:ascii="GHEA Grapalat" w:hAnsi="GHEA Grapalat"/>
          <w:sz w:val="24"/>
          <w:szCs w:val="24"/>
        </w:rPr>
        <w:t>средства</w:t>
      </w:r>
      <w:r w:rsidR="00EC09B0" w:rsidRPr="00E36D2C">
        <w:rPr>
          <w:rFonts w:ascii="GHEA Grapalat" w:hAnsi="GHEA Grapalat"/>
          <w:sz w:val="24"/>
          <w:szCs w:val="24"/>
        </w:rPr>
        <w:t>не</w:t>
      </w:r>
      <w:proofErr w:type="spellEnd"/>
      <w:r w:rsidR="00EC09B0" w:rsidRPr="00E36D2C">
        <w:rPr>
          <w:rFonts w:ascii="GHEA Grapalat" w:hAnsi="GHEA Grapalat"/>
          <w:sz w:val="24"/>
          <w:szCs w:val="24"/>
        </w:rPr>
        <w:t xml:space="preserve"> предусматриваются.</w:t>
      </w:r>
    </w:p>
    <w:p w:rsidR="009B6D58" w:rsidRPr="00E36D2C" w:rsidRDefault="003572EA" w:rsidP="00B46D58">
      <w:pPr>
        <w:pStyle w:val="norm"/>
        <w:widowControl w:val="0"/>
        <w:tabs>
          <w:tab w:val="left" w:pos="1134"/>
        </w:tabs>
        <w:spacing w:after="160" w:line="240" w:lineRule="auto"/>
        <w:ind w:firstLine="567"/>
        <w:rPr>
          <w:rFonts w:ascii="GHEA Grapalat" w:hAnsi="GHEA Grapalat" w:cs="Sylfaen"/>
          <w:sz w:val="24"/>
          <w:szCs w:val="24"/>
        </w:rPr>
      </w:pPr>
      <w:proofErr w:type="spellStart"/>
      <w:r w:rsidRPr="00E36D2C">
        <w:rPr>
          <w:rFonts w:ascii="GHEA Grapalat" w:hAnsi="GHEA Grapalat"/>
          <w:sz w:val="24"/>
          <w:szCs w:val="24"/>
        </w:rPr>
        <w:t>ж.</w:t>
      </w:r>
      <w:r w:rsidR="00C34AFD" w:rsidRPr="00E36D2C">
        <w:rPr>
          <w:rFonts w:ascii="GHEA Grapalat" w:hAnsi="GHEA Grapalat"/>
          <w:sz w:val="24"/>
          <w:szCs w:val="24"/>
        </w:rPr>
        <w:t>в</w:t>
      </w:r>
      <w:proofErr w:type="spellEnd"/>
      <w:r w:rsidR="00C34AFD" w:rsidRPr="00E36D2C">
        <w:rPr>
          <w:rFonts w:ascii="GHEA Grapalat" w:hAnsi="GHEA Grapalat"/>
          <w:sz w:val="24"/>
          <w:szCs w:val="24"/>
        </w:rPr>
        <w:t xml:space="preserve">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E36D2C">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E36D2C">
        <w:rPr>
          <w:rFonts w:ascii="GHEA Grapalat" w:hAnsi="GHEA Grapalat"/>
          <w:sz w:val="24"/>
          <w:szCs w:val="24"/>
        </w:rPr>
        <w:t xml:space="preserve">, за исключением случая, предусмотренного </w:t>
      </w:r>
      <w:proofErr w:type="gramStart"/>
      <w:r w:rsidR="00C34AFD" w:rsidRPr="00E36D2C">
        <w:rPr>
          <w:rFonts w:ascii="GHEA Grapalat" w:hAnsi="GHEA Grapalat"/>
          <w:sz w:val="24"/>
          <w:szCs w:val="24"/>
        </w:rPr>
        <w:t>абзацем,,</w:t>
      </w:r>
      <w:proofErr w:type="gramEnd"/>
      <w:r w:rsidR="00C34AFD" w:rsidRPr="00E36D2C">
        <w:rPr>
          <w:rFonts w:ascii="GHEA Grapalat" w:hAnsi="GHEA Grapalat"/>
          <w:sz w:val="24"/>
          <w:szCs w:val="24"/>
        </w:rPr>
        <w:t xml:space="preserve"> е " настоящего подпункта</w:t>
      </w:r>
      <w:r w:rsidR="009B6D58" w:rsidRPr="00E36D2C">
        <w:rPr>
          <w:rFonts w:ascii="GHEA Grapalat" w:hAnsi="GHEA Grapalat"/>
          <w:sz w:val="24"/>
          <w:szCs w:val="24"/>
        </w:rPr>
        <w:t xml:space="preserve">. </w:t>
      </w:r>
    </w:p>
    <w:p w:rsidR="00B514E8" w:rsidRPr="00E36D2C" w:rsidRDefault="00FD2748" w:rsidP="00B46D58">
      <w:pPr>
        <w:widowControl w:val="0"/>
        <w:tabs>
          <w:tab w:val="left" w:pos="1134"/>
        </w:tabs>
        <w:spacing w:after="160"/>
        <w:ind w:firstLine="567"/>
        <w:jc w:val="both"/>
        <w:rPr>
          <w:rFonts w:ascii="GHEA Grapalat" w:hAnsi="GHEA Grapalat"/>
        </w:rPr>
      </w:pPr>
      <w:r w:rsidRPr="00E36D2C">
        <w:rPr>
          <w:rFonts w:ascii="GHEA Grapalat" w:hAnsi="GHEA Grapalat"/>
        </w:rPr>
        <w:t>8.8.</w:t>
      </w:r>
      <w:r w:rsidR="00C37724" w:rsidRPr="00E36D2C">
        <w:rPr>
          <w:rFonts w:ascii="GHEA Grapalat" w:hAnsi="GHEA Grapalat"/>
        </w:rPr>
        <w:tab/>
      </w:r>
      <w:r w:rsidRPr="00E36D2C">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sidRPr="00E36D2C">
        <w:rPr>
          <w:rFonts w:ascii="GHEA Grapalat" w:hAnsi="GHEA Grapalat"/>
        </w:rPr>
        <w:t>.</w:t>
      </w:r>
      <w:r w:rsidRPr="00E36D2C">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sidRPr="00E36D2C">
        <w:rPr>
          <w:rFonts w:ascii="GHEA Grapalat" w:hAnsi="GHEA Grapalat"/>
        </w:rPr>
        <w:t xml:space="preserve">включенные в </w:t>
      </w:r>
      <w:proofErr w:type="spellStart"/>
      <w:r w:rsidR="00F7541A" w:rsidRPr="00E36D2C">
        <w:rPr>
          <w:rFonts w:ascii="GHEA Grapalat" w:hAnsi="GHEA Grapalat"/>
        </w:rPr>
        <w:t>заявку</w:t>
      </w:r>
      <w:r w:rsidRPr="00E36D2C">
        <w:rPr>
          <w:rFonts w:ascii="GHEA Grapalat" w:hAnsi="GHEA Grapalat"/>
        </w:rPr>
        <w:t>документ</w:t>
      </w:r>
      <w:r w:rsidR="00F7541A" w:rsidRPr="00E36D2C">
        <w:rPr>
          <w:rFonts w:ascii="GHEA Grapalat" w:hAnsi="GHEA Grapalat"/>
        </w:rPr>
        <w:t>ы</w:t>
      </w:r>
      <w:proofErr w:type="spellEnd"/>
      <w:r w:rsidRPr="00E36D2C">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E36D2C">
        <w:rPr>
          <w:rFonts w:ascii="Courier New" w:hAnsi="Courier New" w:cs="Courier New"/>
          <w:lang w:val="en-US"/>
        </w:rPr>
        <w:t> </w:t>
      </w:r>
      <w:r w:rsidRPr="00E36D2C">
        <w:rPr>
          <w:rFonts w:ascii="GHEA Grapalat" w:hAnsi="GHEA Grapalat"/>
        </w:rPr>
        <w:t>препятствуя нормальному функционированию комиссии.</w:t>
      </w:r>
    </w:p>
    <w:p w:rsidR="00AD2081" w:rsidRPr="00E36D2C" w:rsidRDefault="00A150A9" w:rsidP="00B46D58">
      <w:pPr>
        <w:pStyle w:val="norm"/>
        <w:widowControl w:val="0"/>
        <w:tabs>
          <w:tab w:val="left" w:pos="1134"/>
        </w:tabs>
        <w:spacing w:after="160" w:line="240" w:lineRule="auto"/>
        <w:ind w:firstLine="567"/>
        <w:rPr>
          <w:rFonts w:ascii="GHEA Grapalat" w:hAnsi="GHEA Grapalat"/>
          <w:sz w:val="24"/>
          <w:szCs w:val="24"/>
        </w:rPr>
      </w:pPr>
      <w:r w:rsidRPr="00E36D2C">
        <w:rPr>
          <w:rFonts w:ascii="GHEA Grapalat" w:hAnsi="GHEA Grapalat"/>
          <w:sz w:val="24"/>
          <w:szCs w:val="24"/>
        </w:rPr>
        <w:t>8.9.</w:t>
      </w:r>
      <w:r w:rsidR="00213830" w:rsidRPr="00E36D2C">
        <w:rPr>
          <w:rFonts w:ascii="GHEA Grapalat" w:hAnsi="GHEA Grapalat"/>
          <w:sz w:val="24"/>
          <w:szCs w:val="24"/>
        </w:rPr>
        <w:tab/>
      </w:r>
      <w:r w:rsidRPr="00E36D2C">
        <w:rPr>
          <w:rFonts w:ascii="GHEA Grapalat" w:hAnsi="GHEA Grapalat"/>
          <w:sz w:val="24"/>
          <w:szCs w:val="24"/>
        </w:rPr>
        <w:t xml:space="preserve">Если в результате оценки, проведенной в ходе заседания по вскрытию </w:t>
      </w:r>
      <w:r w:rsidR="00F00565" w:rsidRPr="00E36D2C">
        <w:rPr>
          <w:rFonts w:ascii="GHEA Grapalat" w:hAnsi="GHEA Grapalat"/>
          <w:sz w:val="24"/>
          <w:szCs w:val="24"/>
        </w:rPr>
        <w:t xml:space="preserve">и оценке </w:t>
      </w:r>
      <w:r w:rsidRPr="00E36D2C">
        <w:rPr>
          <w:rFonts w:ascii="GHEA Grapalat" w:hAnsi="GHEA Grapalat"/>
          <w:sz w:val="24"/>
          <w:szCs w:val="24"/>
        </w:rPr>
        <w:t>заявок, в заявке участника фиксируются несоответствия требованиям приглашения,</w:t>
      </w:r>
      <w:r w:rsidR="0011340E" w:rsidRPr="00E36D2C">
        <w:rPr>
          <w:rFonts w:ascii="GHEA Grapalat" w:hAnsi="GHEA Grapalat"/>
          <w:sz w:val="24"/>
          <w:szCs w:val="24"/>
        </w:rPr>
        <w:t xml:space="preserve"> в том числе когда документы, </w:t>
      </w:r>
      <w:proofErr w:type="spellStart"/>
      <w:r w:rsidR="00123F5E" w:rsidRPr="00E36D2C">
        <w:rPr>
          <w:rFonts w:ascii="GHEA Grapalat" w:hAnsi="GHEA Grapalat"/>
          <w:sz w:val="24"/>
          <w:szCs w:val="24"/>
        </w:rPr>
        <w:t>утвержд</w:t>
      </w:r>
      <w:r w:rsidR="001F5834" w:rsidRPr="00E36D2C">
        <w:rPr>
          <w:rFonts w:ascii="GHEA Grapalat" w:hAnsi="GHEA Grapalat"/>
          <w:sz w:val="24"/>
          <w:szCs w:val="24"/>
        </w:rPr>
        <w:t>аемые</w:t>
      </w:r>
      <w:r w:rsidR="0011340E" w:rsidRPr="00E36D2C">
        <w:rPr>
          <w:rFonts w:ascii="GHEA Grapalat" w:hAnsi="GHEA Grapalat"/>
          <w:sz w:val="24"/>
          <w:szCs w:val="24"/>
        </w:rPr>
        <w:t>участником</w:t>
      </w:r>
      <w:proofErr w:type="spellEnd"/>
      <w:r w:rsidR="0011340E" w:rsidRPr="00E36D2C">
        <w:rPr>
          <w:rFonts w:ascii="GHEA Grapalat" w:hAnsi="GHEA Grapalat"/>
          <w:sz w:val="24"/>
          <w:szCs w:val="24"/>
        </w:rPr>
        <w:t>, являющимся резидентом Республики Армения или их часть не утверждены электронной цифровой подписью,</w:t>
      </w:r>
      <w:r w:rsidRPr="00E36D2C">
        <w:rPr>
          <w:rFonts w:ascii="GHEA Grapalat" w:hAnsi="GHEA Grapalat"/>
          <w:sz w:val="24"/>
          <w:szCs w:val="24"/>
        </w:rPr>
        <w:t xml:space="preserve"> комиссия приостанавливает заседание на один рабочий день, а секретарь комиссии в тот же </w:t>
      </w:r>
      <w:proofErr w:type="spellStart"/>
      <w:r w:rsidRPr="00E36D2C">
        <w:rPr>
          <w:rFonts w:ascii="GHEA Grapalat" w:hAnsi="GHEA Grapalat"/>
          <w:sz w:val="24"/>
          <w:szCs w:val="24"/>
        </w:rPr>
        <w:t>день</w:t>
      </w:r>
      <w:r w:rsidR="007A34A6" w:rsidRPr="00E36D2C">
        <w:rPr>
          <w:rFonts w:ascii="GHEA Grapalat" w:hAnsi="GHEA Grapalat"/>
        </w:rPr>
        <w:t>с</w:t>
      </w:r>
      <w:proofErr w:type="spellEnd"/>
      <w:r w:rsidR="007A34A6" w:rsidRPr="00E36D2C">
        <w:rPr>
          <w:rFonts w:ascii="GHEA Grapalat" w:hAnsi="GHEA Grapalat"/>
        </w:rPr>
        <w:t xml:space="preserve"> помощью системы </w:t>
      </w:r>
      <w:r w:rsidRPr="00E36D2C">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E36D2C" w:rsidRDefault="006A202F" w:rsidP="00B46D58">
      <w:pPr>
        <w:pStyle w:val="norm"/>
        <w:widowControl w:val="0"/>
        <w:tabs>
          <w:tab w:val="left" w:pos="1134"/>
        </w:tabs>
        <w:spacing w:after="160" w:line="240" w:lineRule="auto"/>
        <w:ind w:firstLine="567"/>
        <w:rPr>
          <w:rFonts w:ascii="GHEA Grapalat" w:hAnsi="GHEA Grapalat" w:cs="Sylfaen"/>
          <w:sz w:val="24"/>
          <w:szCs w:val="24"/>
        </w:rPr>
      </w:pPr>
      <w:r w:rsidRPr="00E36D2C">
        <w:rPr>
          <w:rFonts w:ascii="GHEA Grapalat" w:hAnsi="GHEA Grapalat"/>
          <w:sz w:val="24"/>
          <w:szCs w:val="24"/>
        </w:rPr>
        <w:t>В</w:t>
      </w:r>
      <w:r w:rsidR="00AD2081" w:rsidRPr="00E36D2C">
        <w:rPr>
          <w:rFonts w:ascii="GHEA Grapalat" w:hAnsi="GHEA Grapalat"/>
          <w:sz w:val="24"/>
          <w:szCs w:val="24"/>
        </w:rPr>
        <w:t xml:space="preserve"> случае обоснованного решения на основании пункта 67 </w:t>
      </w:r>
      <w:r w:rsidR="0033740E" w:rsidRPr="00E36D2C">
        <w:rPr>
          <w:rFonts w:ascii="GHEA Grapalat" w:hAnsi="GHEA Grapalat"/>
          <w:sz w:val="24"/>
          <w:szCs w:val="24"/>
        </w:rPr>
        <w:t>П</w:t>
      </w:r>
      <w:r w:rsidR="00AD2081" w:rsidRPr="00E36D2C">
        <w:rPr>
          <w:rFonts w:ascii="GHEA Grapalat" w:hAnsi="GHEA Grapalat"/>
          <w:sz w:val="24"/>
          <w:szCs w:val="24"/>
        </w:rPr>
        <w:t xml:space="preserve">орядка </w:t>
      </w:r>
      <w:r w:rsidRPr="00E36D2C">
        <w:rPr>
          <w:rFonts w:ascii="GHEA Grapalat" w:hAnsi="GHEA Grapalat"/>
          <w:sz w:val="24"/>
          <w:szCs w:val="24"/>
        </w:rPr>
        <w:t xml:space="preserve">Оценочная комиссия </w:t>
      </w:r>
      <w:r w:rsidR="00CD1E50" w:rsidRPr="00E36D2C">
        <w:rPr>
          <w:rFonts w:ascii="GHEA Grapalat" w:hAnsi="GHEA Grapalat"/>
          <w:sz w:val="24"/>
          <w:szCs w:val="24"/>
        </w:rPr>
        <w:t xml:space="preserve">посредством </w:t>
      </w:r>
      <w:r w:rsidR="00A150D1" w:rsidRPr="00E36D2C">
        <w:rPr>
          <w:rFonts w:ascii="GHEA Grapalat" w:hAnsi="GHEA Grapalat"/>
          <w:sz w:val="24"/>
          <w:szCs w:val="24"/>
        </w:rPr>
        <w:t>К</w:t>
      </w:r>
      <w:r w:rsidR="00CD1E50" w:rsidRPr="00E36D2C">
        <w:rPr>
          <w:rFonts w:ascii="GHEA Grapalat" w:hAnsi="GHEA Grapalat"/>
          <w:sz w:val="24"/>
          <w:szCs w:val="24"/>
        </w:rPr>
        <w:t xml:space="preserve">омитета государственных доходов РА </w:t>
      </w:r>
      <w:r w:rsidRPr="00E36D2C">
        <w:rPr>
          <w:rFonts w:ascii="GHEA Grapalat" w:hAnsi="GHEA Grapalat"/>
          <w:sz w:val="24"/>
          <w:szCs w:val="24"/>
        </w:rPr>
        <w:t xml:space="preserve">может </w:t>
      </w:r>
      <w:r w:rsidR="00AD2081" w:rsidRPr="00E36D2C">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E36D2C">
        <w:rPr>
          <w:rFonts w:ascii="GHEA Grapalat" w:hAnsi="GHEA Grapalat"/>
          <w:sz w:val="24"/>
          <w:szCs w:val="24"/>
        </w:rPr>
        <w:t>З</w:t>
      </w:r>
      <w:r w:rsidR="00AD2081" w:rsidRPr="00E36D2C">
        <w:rPr>
          <w:rFonts w:ascii="GHEA Grapalat" w:hAnsi="GHEA Grapalat"/>
          <w:sz w:val="24"/>
          <w:szCs w:val="24"/>
        </w:rPr>
        <w:t>акона</w:t>
      </w:r>
      <w:r w:rsidR="00F215E2" w:rsidRPr="00E36D2C">
        <w:rPr>
          <w:rFonts w:ascii="GHEA Grapalat" w:hAnsi="GHEA Grapalat"/>
          <w:sz w:val="24"/>
          <w:szCs w:val="24"/>
        </w:rPr>
        <w:t xml:space="preserve">. </w:t>
      </w:r>
      <w:r w:rsidR="00AD2081" w:rsidRPr="00E36D2C">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E36D2C">
        <w:rPr>
          <w:rFonts w:ascii="GHEA Grapalat" w:hAnsi="GHEA Grapalat" w:cs="Sylfaen"/>
          <w:sz w:val="24"/>
          <w:szCs w:val="24"/>
        </w:rPr>
        <w:t>(число, месяц, год)</w:t>
      </w:r>
      <w:r w:rsidR="00AD2081" w:rsidRPr="00E36D2C">
        <w:rPr>
          <w:rFonts w:ascii="GHEA Grapalat" w:hAnsi="GHEA Grapalat" w:cs="Sylfaen"/>
          <w:sz w:val="24"/>
          <w:szCs w:val="24"/>
        </w:rPr>
        <w:t xml:space="preserve"> представления </w:t>
      </w:r>
      <w:proofErr w:type="spellStart"/>
      <w:r w:rsidR="00AD2081" w:rsidRPr="00E36D2C">
        <w:rPr>
          <w:rFonts w:ascii="GHEA Grapalat" w:hAnsi="GHEA Grapalat" w:cs="Sylfaen"/>
          <w:sz w:val="24"/>
          <w:szCs w:val="24"/>
        </w:rPr>
        <w:t>заявки</w:t>
      </w:r>
      <w:r w:rsidR="00855622" w:rsidRPr="00E36D2C">
        <w:rPr>
          <w:rFonts w:ascii="GHEA Grapalat" w:hAnsi="GHEA Grapalat" w:cs="Sylfaen"/>
          <w:sz w:val="24"/>
          <w:szCs w:val="24"/>
        </w:rPr>
        <w:t>.</w:t>
      </w:r>
      <w:r w:rsidR="003B3E74" w:rsidRPr="00E36D2C">
        <w:rPr>
          <w:rFonts w:ascii="GHEA Grapalat" w:hAnsi="GHEA Grapalat" w:cs="Sylfaen"/>
          <w:sz w:val="24"/>
          <w:szCs w:val="24"/>
        </w:rPr>
        <w:t>Если</w:t>
      </w:r>
      <w:proofErr w:type="spellEnd"/>
      <w:r w:rsidR="003B3E74" w:rsidRPr="00E36D2C">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E36D2C">
        <w:rPr>
          <w:rFonts w:ascii="GHEA Grapalat" w:hAnsi="GHEA Grapalat" w:cs="Sylfaen"/>
          <w:sz w:val="24"/>
          <w:szCs w:val="24"/>
        </w:rPr>
        <w:t>с</w:t>
      </w:r>
      <w:r w:rsidR="003B3E74" w:rsidRPr="00E36D2C">
        <w:rPr>
          <w:rFonts w:ascii="GHEA Grapalat" w:hAnsi="GHEA Grapalat" w:cs="Sylfaen"/>
          <w:sz w:val="24"/>
          <w:szCs w:val="24"/>
        </w:rPr>
        <w:t xml:space="preserve"> оригинала информаци</w:t>
      </w:r>
      <w:r w:rsidR="00914B4A" w:rsidRPr="00E36D2C">
        <w:rPr>
          <w:rFonts w:ascii="GHEA Grapalat" w:hAnsi="GHEA Grapalat" w:cs="Sylfaen"/>
          <w:sz w:val="24"/>
          <w:szCs w:val="24"/>
        </w:rPr>
        <w:t>я</w:t>
      </w:r>
      <w:r w:rsidR="003B3E74" w:rsidRPr="00E36D2C">
        <w:rPr>
          <w:rFonts w:ascii="GHEA Grapalat" w:hAnsi="GHEA Grapalat" w:cs="Sylfaen"/>
          <w:sz w:val="24"/>
          <w:szCs w:val="24"/>
        </w:rPr>
        <w:t>, полученн</w:t>
      </w:r>
      <w:r w:rsidR="00914B4A" w:rsidRPr="00E36D2C">
        <w:rPr>
          <w:rFonts w:ascii="GHEA Grapalat" w:hAnsi="GHEA Grapalat" w:cs="Sylfaen"/>
          <w:sz w:val="24"/>
          <w:szCs w:val="24"/>
        </w:rPr>
        <w:t xml:space="preserve">ая </w:t>
      </w:r>
      <w:proofErr w:type="spellStart"/>
      <w:r w:rsidR="00584166" w:rsidRPr="00E36D2C">
        <w:rPr>
          <w:rFonts w:ascii="GHEA Grapalat" w:hAnsi="GHEA Grapalat" w:cs="Sylfaen"/>
          <w:sz w:val="24"/>
          <w:szCs w:val="24"/>
        </w:rPr>
        <w:t>из</w:t>
      </w:r>
      <w:r w:rsidR="00914B4A" w:rsidRPr="00E36D2C">
        <w:rPr>
          <w:rFonts w:ascii="GHEA Grapalat" w:hAnsi="GHEA Grapalat" w:cs="Sylfaen"/>
          <w:sz w:val="24"/>
          <w:szCs w:val="24"/>
        </w:rPr>
        <w:t>К</w:t>
      </w:r>
      <w:r w:rsidR="003B3E74" w:rsidRPr="00E36D2C">
        <w:rPr>
          <w:rFonts w:ascii="GHEA Grapalat" w:hAnsi="GHEA Grapalat" w:cs="Sylfaen"/>
          <w:sz w:val="24"/>
          <w:szCs w:val="24"/>
        </w:rPr>
        <w:t>омитета.</w:t>
      </w:r>
      <w:r w:rsidR="006A3C8A" w:rsidRPr="00E36D2C">
        <w:rPr>
          <w:rFonts w:ascii="GHEA Grapalat" w:hAnsi="GHEA Grapalat" w:cs="Sylfaen"/>
          <w:sz w:val="24"/>
          <w:szCs w:val="24"/>
        </w:rPr>
        <w:t>В</w:t>
      </w:r>
      <w:proofErr w:type="spellEnd"/>
      <w:r w:rsidR="006A3C8A" w:rsidRPr="00E36D2C">
        <w:rPr>
          <w:rFonts w:ascii="GHEA Grapalat" w:hAnsi="GHEA Grapalat" w:cs="Sylfaen"/>
          <w:sz w:val="24"/>
          <w:szCs w:val="24"/>
        </w:rPr>
        <w:t xml:space="preserve"> уведомлении, направленном участнику, подробно описываются все несоответствия, обнаруженные при оценке заявки</w:t>
      </w:r>
      <w:r w:rsidR="006371D0" w:rsidRPr="00E36D2C">
        <w:rPr>
          <w:rFonts w:ascii="GHEA Grapalat" w:hAnsi="GHEA Grapalat" w:cs="Sylfaen"/>
          <w:sz w:val="24"/>
          <w:szCs w:val="24"/>
        </w:rPr>
        <w:t>.</w:t>
      </w:r>
    </w:p>
    <w:p w:rsidR="00C27BA4" w:rsidRPr="00E36D2C" w:rsidRDefault="00A150A9" w:rsidP="00B46D58">
      <w:pPr>
        <w:pStyle w:val="norm"/>
        <w:widowControl w:val="0"/>
        <w:tabs>
          <w:tab w:val="left" w:pos="1276"/>
        </w:tabs>
        <w:spacing w:after="160" w:line="240" w:lineRule="auto"/>
        <w:ind w:firstLine="567"/>
        <w:rPr>
          <w:rFonts w:ascii="GHEA Grapalat" w:hAnsi="GHEA Grapalat"/>
          <w:sz w:val="24"/>
          <w:szCs w:val="24"/>
        </w:rPr>
      </w:pPr>
      <w:r w:rsidRPr="00E36D2C">
        <w:rPr>
          <w:rFonts w:ascii="GHEA Grapalat" w:hAnsi="GHEA Grapalat"/>
          <w:sz w:val="24"/>
          <w:szCs w:val="24"/>
        </w:rPr>
        <w:t>8.10.</w:t>
      </w:r>
      <w:r w:rsidR="00213830" w:rsidRPr="00E36D2C">
        <w:rPr>
          <w:rFonts w:ascii="GHEA Grapalat" w:hAnsi="GHEA Grapalat"/>
          <w:sz w:val="24"/>
          <w:szCs w:val="24"/>
        </w:rPr>
        <w:tab/>
      </w:r>
      <w:r w:rsidRPr="00E36D2C">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sidRPr="00E36D2C">
        <w:rPr>
          <w:rFonts w:ascii="GHEA Grapalat" w:hAnsi="GHEA Grapalat"/>
          <w:sz w:val="24"/>
          <w:szCs w:val="24"/>
        </w:rPr>
        <w:t xml:space="preserve"> данного участника</w:t>
      </w:r>
      <w:r w:rsidRPr="00E36D2C">
        <w:rPr>
          <w:rFonts w:ascii="GHEA Grapalat" w:hAnsi="GHEA Grapalat"/>
          <w:sz w:val="24"/>
          <w:szCs w:val="24"/>
        </w:rPr>
        <w:t xml:space="preserve"> оценивается неуд</w:t>
      </w:r>
      <w:r w:rsidR="00A50C53" w:rsidRPr="00E36D2C">
        <w:rPr>
          <w:rFonts w:ascii="GHEA Grapalat" w:hAnsi="GHEA Grapalat"/>
          <w:sz w:val="24"/>
          <w:szCs w:val="24"/>
        </w:rPr>
        <w:t>овлетворительно и отклоняется</w:t>
      </w:r>
      <w:r w:rsidR="005D7FA6" w:rsidRPr="00E36D2C">
        <w:rPr>
          <w:rFonts w:ascii="GHEA Grapalat" w:hAnsi="GHEA Grapalat"/>
          <w:sz w:val="24"/>
          <w:szCs w:val="24"/>
        </w:rPr>
        <w:t xml:space="preserve">, включительно, если участник в установленный настоящим приглашением срок не представляет оригинал обеспечения заявки, </w:t>
      </w:r>
      <w:r w:rsidR="005D7FA6" w:rsidRPr="00E36D2C">
        <w:rPr>
          <w:rFonts w:ascii="GHEA Grapalat" w:hAnsi="GHEA Grapalat"/>
          <w:sz w:val="24"/>
          <w:szCs w:val="24"/>
        </w:rPr>
        <w:lastRenderedPageBreak/>
        <w:t>а отобранным участником признается участник, занявший последующее место</w:t>
      </w:r>
      <w:r w:rsidR="00A50C53" w:rsidRPr="00E36D2C">
        <w:rPr>
          <w:rFonts w:ascii="GHEA Grapalat" w:hAnsi="GHEA Grapalat"/>
          <w:sz w:val="24"/>
          <w:szCs w:val="24"/>
        </w:rPr>
        <w:t>.</w:t>
      </w:r>
    </w:p>
    <w:p w:rsidR="00C27BA4" w:rsidRPr="00E36D2C"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E36D2C">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E36D2C">
        <w:rPr>
          <w:rFonts w:ascii="GHEA Grapalat" w:hAnsi="GHEA Grapalat" w:cs="Sylfaen"/>
          <w:sz w:val="24"/>
          <w:szCs w:val="24"/>
        </w:rPr>
        <w:t>К</w:t>
      </w:r>
      <w:r w:rsidRPr="00E36D2C">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E36D2C">
        <w:rPr>
          <w:rFonts w:ascii="GHEA Grapalat" w:hAnsi="GHEA Grapalat" w:cs="Sylfaen"/>
          <w:sz w:val="24"/>
          <w:szCs w:val="24"/>
        </w:rPr>
        <w:t xml:space="preserve">воспроизведенный </w:t>
      </w:r>
      <w:r w:rsidRPr="00E36D2C">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E36D2C">
        <w:rPr>
          <w:rFonts w:ascii="GHEA Grapalat" w:hAnsi="GHEA Grapalat" w:cs="Sylfaen"/>
          <w:sz w:val="24"/>
          <w:szCs w:val="24"/>
        </w:rPr>
        <w:t>.</w:t>
      </w:r>
    </w:p>
    <w:p w:rsidR="005E0E50" w:rsidRPr="00E36D2C"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E36D2C">
        <w:rPr>
          <w:rFonts w:ascii="GHEA Grapalat" w:hAnsi="GHEA Grapalat"/>
          <w:sz w:val="24"/>
          <w:szCs w:val="24"/>
        </w:rPr>
        <w:t>8.11.</w:t>
      </w:r>
      <w:r w:rsidR="00213830" w:rsidRPr="00E36D2C">
        <w:rPr>
          <w:rFonts w:ascii="GHEA Grapalat" w:hAnsi="GHEA Grapalat"/>
          <w:sz w:val="24"/>
          <w:szCs w:val="24"/>
        </w:rPr>
        <w:tab/>
      </w:r>
      <w:r w:rsidRPr="00E36D2C">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E36D2C"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E36D2C">
        <w:rPr>
          <w:rFonts w:ascii="GHEA Grapalat" w:hAnsi="GHEA Grapalat"/>
          <w:sz w:val="24"/>
          <w:szCs w:val="24"/>
        </w:rPr>
        <w:t>8.12</w:t>
      </w:r>
      <w:r w:rsidR="004409B1" w:rsidRPr="00E36D2C">
        <w:rPr>
          <w:rFonts w:ascii="GHEA Grapalat" w:hAnsi="GHEA Grapalat"/>
          <w:sz w:val="24"/>
          <w:szCs w:val="24"/>
        </w:rPr>
        <w:t>.</w:t>
      </w:r>
      <w:r w:rsidR="004409B1" w:rsidRPr="00E36D2C">
        <w:rPr>
          <w:rFonts w:ascii="GHEA Grapalat" w:hAnsi="GHEA Grapalat"/>
          <w:sz w:val="24"/>
          <w:szCs w:val="24"/>
        </w:rPr>
        <w:tab/>
      </w:r>
      <w:r w:rsidRPr="00E36D2C">
        <w:rPr>
          <w:rFonts w:ascii="GHEA Grapalat" w:hAnsi="GHEA Grapalat"/>
          <w:sz w:val="24"/>
          <w:szCs w:val="24"/>
        </w:rPr>
        <w:t>После вскрытия</w:t>
      </w:r>
      <w:r w:rsidR="00895E05" w:rsidRPr="00E36D2C">
        <w:rPr>
          <w:rFonts w:ascii="GHEA Grapalat" w:hAnsi="GHEA Grapalat"/>
          <w:sz w:val="24"/>
          <w:szCs w:val="24"/>
        </w:rPr>
        <w:t xml:space="preserve"> и оценки</w:t>
      </w:r>
      <w:r w:rsidRPr="00E36D2C">
        <w:rPr>
          <w:rFonts w:ascii="GHEA Grapalat" w:hAnsi="GHEA Grapalat"/>
          <w:sz w:val="24"/>
          <w:szCs w:val="24"/>
        </w:rPr>
        <w:t xml:space="preserve"> заявок составляется протокол в порядке, установленном законодательством Республики Армения о </w:t>
      </w:r>
      <w:proofErr w:type="spellStart"/>
      <w:r w:rsidRPr="00E36D2C">
        <w:rPr>
          <w:rFonts w:ascii="GHEA Grapalat" w:hAnsi="GHEA Grapalat"/>
          <w:sz w:val="24"/>
          <w:szCs w:val="24"/>
        </w:rPr>
        <w:t>закупках.</w:t>
      </w:r>
      <w:r w:rsidR="00895E05" w:rsidRPr="00E36D2C">
        <w:rPr>
          <w:rFonts w:ascii="GHEA Grapalat" w:hAnsi="GHEA Grapalat"/>
          <w:sz w:val="24"/>
          <w:szCs w:val="24"/>
        </w:rPr>
        <w:t>При</w:t>
      </w:r>
      <w:proofErr w:type="spellEnd"/>
      <w:r w:rsidR="00895E05" w:rsidRPr="00E36D2C">
        <w:rPr>
          <w:rFonts w:ascii="GHEA Grapalat" w:hAnsi="GHEA Grapalat"/>
          <w:sz w:val="24"/>
          <w:szCs w:val="24"/>
        </w:rPr>
        <w:t xml:space="preserve">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36D2C">
        <w:rPr>
          <w:rFonts w:ascii="GHEA Grapalat" w:hAnsi="GHEA Grapalat"/>
          <w:sz w:val="24"/>
          <w:szCs w:val="24"/>
        </w:rPr>
        <w:t>.</w:t>
      </w:r>
    </w:p>
    <w:p w:rsidR="00E65F37" w:rsidRPr="00E36D2C"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E36D2C">
        <w:rPr>
          <w:rFonts w:ascii="GHEA Grapalat" w:hAnsi="GHEA Grapalat"/>
          <w:sz w:val="24"/>
          <w:szCs w:val="24"/>
        </w:rPr>
        <w:t>8.13.</w:t>
      </w:r>
      <w:r w:rsidR="004409B1" w:rsidRPr="00E36D2C">
        <w:rPr>
          <w:rFonts w:ascii="GHEA Grapalat" w:hAnsi="GHEA Grapalat"/>
          <w:sz w:val="24"/>
          <w:szCs w:val="24"/>
        </w:rPr>
        <w:tab/>
      </w:r>
      <w:r w:rsidRPr="00E36D2C">
        <w:rPr>
          <w:rFonts w:ascii="GHEA Grapalat" w:hAnsi="GHEA Grapalat"/>
          <w:sz w:val="24"/>
          <w:szCs w:val="24"/>
        </w:rPr>
        <w:t>Не позднее чем на следующий рабочий день после завершения заседания по вскрытию</w:t>
      </w:r>
      <w:r w:rsidR="001E4A24" w:rsidRPr="00E36D2C">
        <w:rPr>
          <w:rFonts w:ascii="GHEA Grapalat" w:hAnsi="GHEA Grapalat"/>
          <w:sz w:val="24"/>
          <w:szCs w:val="24"/>
        </w:rPr>
        <w:t xml:space="preserve"> и оценке</w:t>
      </w:r>
      <w:r w:rsidRPr="00E36D2C">
        <w:rPr>
          <w:rFonts w:ascii="GHEA Grapalat" w:hAnsi="GHEA Grapalat"/>
          <w:sz w:val="24"/>
          <w:szCs w:val="24"/>
        </w:rPr>
        <w:t xml:space="preserve"> заявок секретарь комиссии: </w:t>
      </w:r>
    </w:p>
    <w:p w:rsidR="00A24827" w:rsidRPr="00E36D2C"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E36D2C">
        <w:rPr>
          <w:rFonts w:ascii="GHEA Grapalat" w:hAnsi="GHEA Grapalat"/>
          <w:sz w:val="24"/>
          <w:szCs w:val="24"/>
        </w:rPr>
        <w:t>1)</w:t>
      </w:r>
      <w:r w:rsidR="00DC64B5" w:rsidRPr="00E36D2C">
        <w:rPr>
          <w:rFonts w:ascii="GHEA Grapalat" w:hAnsi="GHEA Grapalat"/>
          <w:sz w:val="24"/>
          <w:szCs w:val="24"/>
        </w:rPr>
        <w:tab/>
      </w:r>
      <w:r w:rsidRPr="00E36D2C">
        <w:rPr>
          <w:rFonts w:ascii="GHEA Grapalat" w:hAnsi="GHEA Grapalat"/>
          <w:sz w:val="24"/>
          <w:szCs w:val="24"/>
        </w:rPr>
        <w:t>опубликовывает в бюллетене воспроизведенный (отсканированный) с</w:t>
      </w:r>
      <w:r w:rsidR="00DC64B5" w:rsidRPr="00E36D2C">
        <w:rPr>
          <w:rFonts w:ascii="Courier New" w:hAnsi="Courier New" w:cs="Courier New"/>
          <w:sz w:val="24"/>
          <w:szCs w:val="24"/>
          <w:lang w:val="en-US"/>
        </w:rPr>
        <w:t> </w:t>
      </w:r>
      <w:r w:rsidRPr="00E36D2C">
        <w:rPr>
          <w:rFonts w:ascii="GHEA Grapalat" w:hAnsi="GHEA Grapalat"/>
          <w:sz w:val="24"/>
          <w:szCs w:val="24"/>
        </w:rPr>
        <w:t xml:space="preserve">оригинала вариант протокола заседания по вскрытию </w:t>
      </w:r>
      <w:proofErr w:type="spellStart"/>
      <w:r w:rsidRPr="00E36D2C">
        <w:rPr>
          <w:rFonts w:ascii="GHEA Grapalat" w:hAnsi="GHEA Grapalat"/>
          <w:sz w:val="24"/>
          <w:szCs w:val="24"/>
        </w:rPr>
        <w:t>заявок</w:t>
      </w:r>
      <w:r w:rsidR="001E4A24" w:rsidRPr="00E36D2C">
        <w:rPr>
          <w:rFonts w:ascii="GHEA Grapalat" w:hAnsi="GHEA Grapalat"/>
          <w:sz w:val="24"/>
          <w:szCs w:val="24"/>
        </w:rPr>
        <w:t>и</w:t>
      </w:r>
      <w:proofErr w:type="spellEnd"/>
      <w:r w:rsidR="001E4A24" w:rsidRPr="00E36D2C">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w:t>
      </w:r>
      <w:proofErr w:type="spellStart"/>
      <w:r w:rsidR="001E4A24" w:rsidRPr="00E36D2C">
        <w:rPr>
          <w:rFonts w:ascii="GHEA Grapalat" w:hAnsi="GHEA Grapalat"/>
          <w:sz w:val="24"/>
          <w:szCs w:val="24"/>
        </w:rPr>
        <w:t>почты.Если</w:t>
      </w:r>
      <w:proofErr w:type="spellEnd"/>
      <w:r w:rsidR="001E4A24" w:rsidRPr="00E36D2C">
        <w:rPr>
          <w:rFonts w:ascii="GHEA Grapalat" w:hAnsi="GHEA Grapalat"/>
          <w:sz w:val="24"/>
          <w:szCs w:val="24"/>
        </w:rPr>
        <w:t xml:space="preserve"> обоснования не были представлены, то в протоколе заседания комиссии об этом делаются соответствующие заметки.</w:t>
      </w:r>
    </w:p>
    <w:p w:rsidR="008B73CD" w:rsidRPr="00E36D2C"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E36D2C">
        <w:rPr>
          <w:rFonts w:ascii="GHEA Grapalat" w:hAnsi="GHEA Grapalat"/>
          <w:sz w:val="24"/>
          <w:szCs w:val="24"/>
        </w:rPr>
        <w:t>2)</w:t>
      </w:r>
      <w:r w:rsidR="00DC64B5" w:rsidRPr="00E36D2C">
        <w:rPr>
          <w:rFonts w:ascii="GHEA Grapalat" w:hAnsi="GHEA Grapalat"/>
          <w:sz w:val="24"/>
          <w:szCs w:val="24"/>
        </w:rPr>
        <w:tab/>
      </w:r>
      <w:r w:rsidRPr="00E36D2C">
        <w:rPr>
          <w:rFonts w:ascii="GHEA Grapalat" w:hAnsi="GHEA Grapalat"/>
          <w:sz w:val="24"/>
          <w:szCs w:val="24"/>
        </w:rPr>
        <w:t>опубликовывает в бюллетене воспроизведенные (отсканированные) с</w:t>
      </w:r>
      <w:r w:rsidR="00DC64B5" w:rsidRPr="00E36D2C">
        <w:rPr>
          <w:rFonts w:ascii="Courier New" w:hAnsi="Courier New" w:cs="Courier New"/>
          <w:sz w:val="24"/>
          <w:szCs w:val="24"/>
          <w:lang w:val="en-US"/>
        </w:rPr>
        <w:t> </w:t>
      </w:r>
      <w:r w:rsidRPr="00E36D2C">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36D2C">
        <w:rPr>
          <w:rFonts w:ascii="GHEA Grapalat" w:hAnsi="GHEA Grapalat"/>
          <w:sz w:val="24"/>
          <w:szCs w:val="24"/>
        </w:rPr>
        <w:t xml:space="preserve"> и оценке</w:t>
      </w:r>
      <w:r w:rsidRPr="00E36D2C">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E36D2C" w:rsidRDefault="008769B4" w:rsidP="00B46D58">
      <w:pPr>
        <w:widowControl w:val="0"/>
        <w:tabs>
          <w:tab w:val="left" w:pos="1276"/>
        </w:tabs>
        <w:spacing w:after="160"/>
        <w:ind w:firstLine="567"/>
        <w:jc w:val="both"/>
        <w:rPr>
          <w:rFonts w:ascii="GHEA Grapalat" w:hAnsi="GHEA Grapalat"/>
        </w:rPr>
      </w:pPr>
      <w:r w:rsidRPr="00E36D2C">
        <w:rPr>
          <w:rFonts w:ascii="GHEA Grapalat" w:hAnsi="GHEA Grapalat"/>
        </w:rPr>
        <w:t>8.</w:t>
      </w:r>
      <w:r w:rsidR="005B6DCF" w:rsidRPr="00E36D2C">
        <w:rPr>
          <w:rFonts w:ascii="GHEA Grapalat" w:hAnsi="GHEA Grapalat"/>
          <w:lang w:val="hy-AM"/>
        </w:rPr>
        <w:t>14</w:t>
      </w:r>
      <w:r w:rsidR="00493CC7" w:rsidRPr="00E36D2C">
        <w:rPr>
          <w:rFonts w:ascii="GHEA Grapalat" w:hAnsi="GHEA Grapalat"/>
        </w:rPr>
        <w:t>.</w:t>
      </w:r>
      <w:r w:rsidR="00493CC7" w:rsidRPr="00E36D2C">
        <w:rPr>
          <w:rFonts w:ascii="GHEA Grapalat" w:hAnsi="GHEA Grapalat"/>
        </w:rPr>
        <w:tab/>
      </w:r>
      <w:r w:rsidRPr="00E36D2C">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E36D2C">
        <w:rPr>
          <w:rFonts w:ascii="GHEA Grapalat" w:hAnsi="GHEA Grapalat"/>
        </w:rPr>
        <w:t xml:space="preserve"> их</w:t>
      </w:r>
      <w:r w:rsidRPr="00E36D2C">
        <w:rPr>
          <w:rFonts w:ascii="GHEA Grapalat" w:hAnsi="GHEA Grapalat"/>
        </w:rPr>
        <w:t xml:space="preserve"> получения </w:t>
      </w:r>
      <w:r w:rsidR="00C42879" w:rsidRPr="00E36D2C">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E36D2C">
        <w:rPr>
          <w:rFonts w:ascii="GHEA Grapalat" w:hAnsi="GHEA Grapalat"/>
        </w:rPr>
        <w:t xml:space="preserve">. При этом если </w:t>
      </w:r>
      <w:proofErr w:type="spellStart"/>
      <w:r w:rsidR="00F763EC" w:rsidRPr="00E36D2C">
        <w:rPr>
          <w:rFonts w:ascii="GHEA Grapalat" w:hAnsi="GHEA Grapalat"/>
        </w:rPr>
        <w:t>представленное</w:t>
      </w:r>
      <w:r w:rsidRPr="00E36D2C">
        <w:rPr>
          <w:rFonts w:ascii="GHEA Grapalat" w:hAnsi="GHEA Grapalat"/>
        </w:rPr>
        <w:t>по</w:t>
      </w:r>
      <w:proofErr w:type="spellEnd"/>
      <w:r w:rsidRPr="00E36D2C">
        <w:rPr>
          <w:rFonts w:ascii="GHEA Grapalat" w:hAnsi="GHEA Grapalat"/>
        </w:rPr>
        <w:t xml:space="preserve"> заявке </w:t>
      </w:r>
      <w:proofErr w:type="spellStart"/>
      <w:r w:rsidR="00FA2B47" w:rsidRPr="00E36D2C">
        <w:rPr>
          <w:rFonts w:ascii="GHEA Grapalat" w:hAnsi="GHEA Grapalat"/>
        </w:rPr>
        <w:t>подтверждени</w:t>
      </w:r>
      <w:r w:rsidR="00F763EC" w:rsidRPr="00E36D2C">
        <w:rPr>
          <w:rFonts w:ascii="GHEA Grapalat" w:hAnsi="GHEA Grapalat"/>
        </w:rPr>
        <w:t>е</w:t>
      </w:r>
      <w:r w:rsidRPr="00E36D2C">
        <w:rPr>
          <w:rFonts w:ascii="GHEA Grapalat" w:hAnsi="GHEA Grapalat"/>
        </w:rPr>
        <w:t>участника</w:t>
      </w:r>
      <w:proofErr w:type="spellEnd"/>
      <w:r w:rsidRPr="00E36D2C">
        <w:rPr>
          <w:rFonts w:ascii="GHEA Grapalat" w:hAnsi="GHEA Grapalat"/>
        </w:rPr>
        <w:t xml:space="preserve"> о том, что он имеет право на участие в предусмотренных приглашением закупках квалифицируются как не </w:t>
      </w:r>
      <w:proofErr w:type="spellStart"/>
      <w:r w:rsidR="00F763EC" w:rsidRPr="00E36D2C">
        <w:rPr>
          <w:rFonts w:ascii="GHEA Grapalat" w:hAnsi="GHEA Grapalat"/>
        </w:rPr>
        <w:t>соответствующее</w:t>
      </w:r>
      <w:r w:rsidRPr="00E36D2C">
        <w:rPr>
          <w:rFonts w:ascii="GHEA Grapalat" w:hAnsi="GHEA Grapalat"/>
        </w:rPr>
        <w:t>действительности</w:t>
      </w:r>
      <w:proofErr w:type="spellEnd"/>
      <w:r w:rsidRPr="00E36D2C">
        <w:rPr>
          <w:rFonts w:ascii="GHEA Grapalat" w:hAnsi="GHEA Grapalat"/>
        </w:rPr>
        <w:t xml:space="preserve"> </w:t>
      </w:r>
      <w:r w:rsidR="00F763EC" w:rsidRPr="00E36D2C">
        <w:rPr>
          <w:rFonts w:ascii="GHEA Grapalat" w:hAnsi="GHEA Grapalat"/>
        </w:rPr>
        <w:t xml:space="preserve">либо </w:t>
      </w:r>
      <w:r w:rsidRPr="00E36D2C">
        <w:rPr>
          <w:rFonts w:ascii="GHEA Grapalat" w:hAnsi="GHEA Grapalat"/>
        </w:rPr>
        <w:t xml:space="preserve">участник в </w:t>
      </w:r>
      <w:r w:rsidRPr="00E36D2C">
        <w:rPr>
          <w:rFonts w:ascii="GHEA Grapalat" w:hAnsi="GHEA Grapalat"/>
        </w:rPr>
        <w:lastRenderedPageBreak/>
        <w:t xml:space="preserve">установленные </w:t>
      </w:r>
      <w:r w:rsidR="004623A3" w:rsidRPr="00E36D2C">
        <w:rPr>
          <w:rFonts w:ascii="GHEA Grapalat" w:hAnsi="GHEA Grapalat"/>
        </w:rPr>
        <w:t xml:space="preserve">настоящим </w:t>
      </w:r>
      <w:r w:rsidRPr="00E36D2C">
        <w:rPr>
          <w:rFonts w:ascii="GHEA Grapalat" w:hAnsi="GHEA Grapalat"/>
        </w:rPr>
        <w:t xml:space="preserve">приглашением сроки и порядке не представляет предусмотренные приглашением документы, </w:t>
      </w:r>
      <w:r w:rsidR="00F763EC" w:rsidRPr="00E36D2C">
        <w:rPr>
          <w:rFonts w:ascii="GHEA Grapalat" w:hAnsi="GHEA Grapalat"/>
        </w:rPr>
        <w:t xml:space="preserve">или отобранный участник не представляет обеспечение </w:t>
      </w:r>
      <w:proofErr w:type="spellStart"/>
      <w:proofErr w:type="gramStart"/>
      <w:r w:rsidR="00F763EC" w:rsidRPr="00E36D2C">
        <w:rPr>
          <w:rFonts w:ascii="GHEA Grapalat" w:hAnsi="GHEA Grapalat"/>
        </w:rPr>
        <w:t>квалификации,</w:t>
      </w:r>
      <w:r w:rsidRPr="00E36D2C">
        <w:rPr>
          <w:rFonts w:ascii="GHEA Grapalat" w:hAnsi="GHEA Grapalat"/>
        </w:rPr>
        <w:t>то</w:t>
      </w:r>
      <w:proofErr w:type="spellEnd"/>
      <w:proofErr w:type="gramEnd"/>
      <w:r w:rsidRPr="00E36D2C">
        <w:rPr>
          <w:rFonts w:ascii="GHEA Grapalat" w:hAnsi="GHEA Grapalat"/>
        </w:rPr>
        <w:t xml:space="preserve"> это обстоятельство считается нарушением обязательства, принятого в рамках процесса закупки.</w:t>
      </w:r>
    </w:p>
    <w:p w:rsidR="00A63D83" w:rsidRPr="00E36D2C" w:rsidRDefault="00A63D83" w:rsidP="00B46D58">
      <w:pPr>
        <w:widowControl w:val="0"/>
        <w:tabs>
          <w:tab w:val="left" w:pos="1276"/>
        </w:tabs>
        <w:spacing w:after="160"/>
        <w:ind w:firstLine="567"/>
        <w:jc w:val="both"/>
        <w:rPr>
          <w:rFonts w:ascii="GHEA Grapalat" w:hAnsi="GHEA Grapalat"/>
        </w:rPr>
      </w:pPr>
      <w:r w:rsidRPr="00E36D2C">
        <w:rPr>
          <w:rFonts w:ascii="GHEA Grapalat" w:hAnsi="GHEA Grapalat"/>
        </w:rPr>
        <w:t>8.1</w:t>
      </w:r>
      <w:r w:rsidR="00AF3F18" w:rsidRPr="00E36D2C">
        <w:rPr>
          <w:rFonts w:ascii="GHEA Grapalat" w:hAnsi="GHEA Grapalat"/>
          <w:lang w:val="hy-AM"/>
        </w:rPr>
        <w:t>5</w:t>
      </w:r>
      <w:r w:rsidR="00A31DCA" w:rsidRPr="00E36D2C">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E36D2C"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E36D2C">
        <w:rPr>
          <w:rFonts w:ascii="GHEA Grapalat" w:hAnsi="GHEA Grapalat"/>
          <w:sz w:val="24"/>
          <w:szCs w:val="24"/>
        </w:rPr>
        <w:t>8.1</w:t>
      </w:r>
      <w:r w:rsidR="00D0677B" w:rsidRPr="00E36D2C">
        <w:rPr>
          <w:rFonts w:ascii="GHEA Grapalat" w:hAnsi="GHEA Grapalat"/>
          <w:sz w:val="24"/>
          <w:szCs w:val="24"/>
          <w:lang w:val="hy-AM"/>
        </w:rPr>
        <w:t>6</w:t>
      </w:r>
      <w:r w:rsidR="00A74478" w:rsidRPr="00E36D2C">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E36D2C">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E36D2C"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E36D2C">
        <w:rPr>
          <w:rFonts w:ascii="GHEA Grapalat" w:hAnsi="GHEA Grapalat"/>
          <w:sz w:val="24"/>
          <w:szCs w:val="24"/>
        </w:rPr>
        <w:t>8.</w:t>
      </w:r>
      <w:r w:rsidR="0093610F" w:rsidRPr="00E36D2C">
        <w:rPr>
          <w:rFonts w:ascii="GHEA Grapalat" w:hAnsi="GHEA Grapalat"/>
          <w:sz w:val="24"/>
          <w:szCs w:val="24"/>
        </w:rPr>
        <w:t>1</w:t>
      </w:r>
      <w:r w:rsidR="00E51D78" w:rsidRPr="00E36D2C">
        <w:rPr>
          <w:rFonts w:ascii="GHEA Grapalat" w:hAnsi="GHEA Grapalat"/>
          <w:sz w:val="24"/>
          <w:szCs w:val="24"/>
          <w:lang w:val="hy-AM"/>
        </w:rPr>
        <w:t>7</w:t>
      </w:r>
      <w:r w:rsidR="00EE0CB1" w:rsidRPr="00E36D2C">
        <w:rPr>
          <w:rFonts w:ascii="GHEA Grapalat" w:hAnsi="GHEA Grapalat"/>
          <w:sz w:val="24"/>
          <w:szCs w:val="24"/>
        </w:rPr>
        <w:t>.</w:t>
      </w:r>
      <w:r w:rsidR="00EE0CB1" w:rsidRPr="00E36D2C">
        <w:rPr>
          <w:rFonts w:ascii="GHEA Grapalat" w:hAnsi="GHEA Grapalat"/>
          <w:sz w:val="24"/>
          <w:szCs w:val="24"/>
        </w:rPr>
        <w:tab/>
      </w:r>
      <w:r w:rsidRPr="00E36D2C">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E36D2C" w:rsidRDefault="00B5219E" w:rsidP="00B46D58">
      <w:pPr>
        <w:widowControl w:val="0"/>
        <w:tabs>
          <w:tab w:val="left" w:pos="1276"/>
        </w:tabs>
        <w:spacing w:after="160"/>
        <w:ind w:firstLine="567"/>
        <w:jc w:val="both"/>
        <w:rPr>
          <w:rFonts w:ascii="GHEA Grapalat" w:hAnsi="GHEA Grapalat" w:cs="Sylfaen"/>
        </w:rPr>
      </w:pPr>
      <w:r w:rsidRPr="00E36D2C">
        <w:rPr>
          <w:rFonts w:ascii="GHEA Grapalat" w:hAnsi="GHEA Grapalat"/>
        </w:rPr>
        <w:t>8</w:t>
      </w:r>
      <w:r w:rsidR="00A150A9" w:rsidRPr="00E36D2C">
        <w:rPr>
          <w:rFonts w:ascii="GHEA Grapalat" w:hAnsi="GHEA Grapalat"/>
        </w:rPr>
        <w:t>.</w:t>
      </w:r>
      <w:r w:rsidR="0093610F" w:rsidRPr="00E36D2C">
        <w:rPr>
          <w:rFonts w:ascii="GHEA Grapalat" w:hAnsi="GHEA Grapalat"/>
        </w:rPr>
        <w:t>1</w:t>
      </w:r>
      <w:r w:rsidR="00E51D78" w:rsidRPr="00E36D2C">
        <w:rPr>
          <w:rFonts w:ascii="GHEA Grapalat" w:hAnsi="GHEA Grapalat"/>
          <w:lang w:val="hy-AM"/>
        </w:rPr>
        <w:t>8</w:t>
      </w:r>
      <w:r w:rsidR="00EE0CB1" w:rsidRPr="00E36D2C">
        <w:rPr>
          <w:rFonts w:ascii="GHEA Grapalat" w:hAnsi="GHEA Grapalat"/>
        </w:rPr>
        <w:t>.</w:t>
      </w:r>
      <w:r w:rsidR="00EE0CB1" w:rsidRPr="00E36D2C">
        <w:rPr>
          <w:rFonts w:ascii="GHEA Grapalat" w:hAnsi="GHEA Grapalat"/>
        </w:rPr>
        <w:tab/>
      </w:r>
      <w:r w:rsidR="00A150A9" w:rsidRPr="00E36D2C">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E36D2C" w:rsidRDefault="00265D18" w:rsidP="00B46D58">
      <w:pPr>
        <w:widowControl w:val="0"/>
        <w:spacing w:after="160"/>
        <w:ind w:firstLine="567"/>
        <w:jc w:val="both"/>
        <w:rPr>
          <w:rFonts w:ascii="GHEA Grapalat" w:hAnsi="GHEA Grapalat"/>
        </w:rPr>
      </w:pPr>
      <w:r w:rsidRPr="00E36D2C">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E36D2C" w:rsidRDefault="00E02F60" w:rsidP="00B46D58">
      <w:pPr>
        <w:pStyle w:val="23"/>
        <w:widowControl w:val="0"/>
        <w:spacing w:after="160" w:line="240" w:lineRule="auto"/>
        <w:ind w:firstLine="567"/>
        <w:rPr>
          <w:rFonts w:ascii="GHEA Grapalat" w:hAnsi="GHEA Grapalat"/>
          <w:sz w:val="24"/>
          <w:szCs w:val="24"/>
        </w:rPr>
      </w:pPr>
      <w:r w:rsidRPr="00E36D2C">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E36D2C" w:rsidRDefault="008A3C60" w:rsidP="00B46D58">
      <w:pPr>
        <w:pStyle w:val="23"/>
        <w:widowControl w:val="0"/>
        <w:spacing w:after="160" w:line="240" w:lineRule="auto"/>
        <w:ind w:firstLine="567"/>
        <w:rPr>
          <w:rFonts w:ascii="GHEA Grapalat" w:hAnsi="GHEA Grapalat" w:cs="Sylfaen"/>
          <w:sz w:val="24"/>
          <w:szCs w:val="24"/>
        </w:rPr>
      </w:pPr>
      <w:r w:rsidRPr="00E36D2C">
        <w:rPr>
          <w:rFonts w:ascii="GHEA Grapalat" w:hAnsi="GHEA Grapalat"/>
          <w:sz w:val="24"/>
          <w:szCs w:val="24"/>
        </w:rPr>
        <w:t xml:space="preserve">Включаемые в заявку документы, утвержденные электронной цифровой подписью, </w:t>
      </w:r>
      <w:proofErr w:type="spellStart"/>
      <w:r w:rsidRPr="00E36D2C">
        <w:rPr>
          <w:rFonts w:ascii="GHEA Grapalat" w:hAnsi="GHEA Grapalat"/>
          <w:sz w:val="24"/>
          <w:szCs w:val="24"/>
        </w:rPr>
        <w:t>нескрепляются</w:t>
      </w:r>
      <w:proofErr w:type="spellEnd"/>
      <w:r w:rsidRPr="00E36D2C">
        <w:rPr>
          <w:rFonts w:ascii="GHEA Grapalat" w:hAnsi="GHEA Grapalat"/>
          <w:sz w:val="24"/>
          <w:szCs w:val="24"/>
        </w:rPr>
        <w:t xml:space="preserve"> печатью.</w:t>
      </w:r>
    </w:p>
    <w:p w:rsidR="002B103D" w:rsidRPr="00E36D2C" w:rsidRDefault="00A150A9" w:rsidP="00B46D58">
      <w:pPr>
        <w:pStyle w:val="23"/>
        <w:widowControl w:val="0"/>
        <w:tabs>
          <w:tab w:val="left" w:pos="1276"/>
        </w:tabs>
        <w:spacing w:after="160" w:line="240" w:lineRule="auto"/>
        <w:ind w:firstLine="567"/>
        <w:rPr>
          <w:rFonts w:ascii="GHEA Grapalat" w:hAnsi="GHEA Grapalat"/>
          <w:sz w:val="24"/>
          <w:szCs w:val="24"/>
        </w:rPr>
      </w:pPr>
      <w:r w:rsidRPr="00E36D2C">
        <w:rPr>
          <w:rFonts w:ascii="GHEA Grapalat" w:hAnsi="GHEA Grapalat"/>
          <w:sz w:val="24"/>
          <w:szCs w:val="24"/>
        </w:rPr>
        <w:t>8.</w:t>
      </w:r>
      <w:r w:rsidR="000E624C" w:rsidRPr="00E36D2C">
        <w:rPr>
          <w:rFonts w:ascii="GHEA Grapalat" w:hAnsi="GHEA Grapalat"/>
          <w:sz w:val="24"/>
          <w:szCs w:val="24"/>
          <w:lang w:val="hy-AM"/>
        </w:rPr>
        <w:t>19</w:t>
      </w:r>
      <w:r w:rsidRPr="00E36D2C">
        <w:rPr>
          <w:rFonts w:ascii="GHEA Grapalat" w:hAnsi="GHEA Grapalat"/>
          <w:sz w:val="24"/>
          <w:szCs w:val="24"/>
        </w:rPr>
        <w:t>.</w:t>
      </w:r>
      <w:r w:rsidR="00EE0CB1" w:rsidRPr="00E36D2C">
        <w:rPr>
          <w:rFonts w:ascii="GHEA Grapalat" w:hAnsi="GHEA Grapalat"/>
          <w:sz w:val="24"/>
          <w:szCs w:val="24"/>
        </w:rPr>
        <w:tab/>
      </w:r>
      <w:r w:rsidRPr="00E36D2C">
        <w:rPr>
          <w:rFonts w:ascii="GHEA Grapalat" w:hAnsi="GHEA Grapalat"/>
          <w:sz w:val="24"/>
          <w:szCs w:val="24"/>
        </w:rPr>
        <w:t>Оценка заявок и определение отобранного участника осуществляются по отдельным лотам</w:t>
      </w:r>
      <w:r w:rsidR="00EF6281" w:rsidRPr="00E36D2C">
        <w:rPr>
          <w:rStyle w:val="af6"/>
          <w:rFonts w:ascii="GHEA Grapalat" w:hAnsi="GHEA Grapalat"/>
          <w:sz w:val="24"/>
          <w:szCs w:val="24"/>
        </w:rPr>
        <w:footnoteReference w:customMarkFollows="1" w:id="8"/>
        <w:t>11</w:t>
      </w:r>
      <w:r w:rsidRPr="00E36D2C">
        <w:rPr>
          <w:rFonts w:ascii="GHEA Grapalat" w:hAnsi="GHEA Grapalat"/>
          <w:sz w:val="24"/>
          <w:szCs w:val="24"/>
        </w:rPr>
        <w:t xml:space="preserve">. </w:t>
      </w:r>
    </w:p>
    <w:p w:rsidR="00583092" w:rsidRPr="00E36D2C" w:rsidRDefault="00A150A9" w:rsidP="00B46D58">
      <w:pPr>
        <w:widowControl w:val="0"/>
        <w:tabs>
          <w:tab w:val="left" w:pos="1276"/>
        </w:tabs>
        <w:spacing w:after="160"/>
        <w:ind w:firstLine="567"/>
        <w:jc w:val="both"/>
        <w:rPr>
          <w:rFonts w:ascii="GHEA Grapalat" w:hAnsi="GHEA Grapalat"/>
        </w:rPr>
      </w:pPr>
      <w:r w:rsidRPr="00E36D2C">
        <w:rPr>
          <w:rFonts w:ascii="GHEA Grapalat" w:hAnsi="GHEA Grapalat"/>
        </w:rPr>
        <w:t>8.</w:t>
      </w:r>
      <w:r w:rsidR="00020B2E" w:rsidRPr="00E36D2C">
        <w:rPr>
          <w:rFonts w:ascii="GHEA Grapalat" w:hAnsi="GHEA Grapalat"/>
        </w:rPr>
        <w:t>2</w:t>
      </w:r>
      <w:r w:rsidR="004E442C" w:rsidRPr="00E36D2C">
        <w:rPr>
          <w:rFonts w:ascii="GHEA Grapalat" w:hAnsi="GHEA Grapalat"/>
          <w:lang w:val="hy-AM"/>
        </w:rPr>
        <w:t>0</w:t>
      </w:r>
      <w:r w:rsidR="009F2C5D" w:rsidRPr="00E36D2C">
        <w:rPr>
          <w:rFonts w:ascii="GHEA Grapalat" w:hAnsi="GHEA Grapalat"/>
        </w:rPr>
        <w:t>.</w:t>
      </w:r>
      <w:r w:rsidR="009F2C5D" w:rsidRPr="00E36D2C">
        <w:rPr>
          <w:rFonts w:ascii="GHEA Grapalat" w:hAnsi="GHEA Grapalat"/>
        </w:rPr>
        <w:tab/>
      </w:r>
      <w:r w:rsidRPr="00E36D2C">
        <w:rPr>
          <w:rFonts w:ascii="GHEA Grapalat" w:hAnsi="GHEA Grapalat"/>
        </w:rPr>
        <w:t>В случае если отобранный участник не заключает (отказывается</w:t>
      </w:r>
      <w:r w:rsidR="00521B59" w:rsidRPr="00E36D2C">
        <w:rPr>
          <w:rFonts w:ascii="Courier New" w:hAnsi="Courier New" w:cs="Courier New"/>
          <w:lang w:val="en-US"/>
        </w:rPr>
        <w:t> </w:t>
      </w:r>
      <w:r w:rsidRPr="00E36D2C">
        <w:rPr>
          <w:rFonts w:ascii="GHEA Grapalat" w:hAnsi="GHEA Grapalat"/>
        </w:rPr>
        <w:t xml:space="preserve">заключать) договор или лишается права на заключение договора, </w:t>
      </w:r>
      <w:r w:rsidR="000702A0" w:rsidRPr="00E36D2C">
        <w:rPr>
          <w:rFonts w:ascii="GHEA Grapalat" w:hAnsi="GHEA Grapalat"/>
        </w:rPr>
        <w:t xml:space="preserve">решением </w:t>
      </w:r>
      <w:proofErr w:type="spellStart"/>
      <w:r w:rsidR="000702A0" w:rsidRPr="00E36D2C">
        <w:rPr>
          <w:rFonts w:ascii="GHEA Grapalat" w:hAnsi="GHEA Grapalat"/>
        </w:rPr>
        <w:t>комиссии</w:t>
      </w:r>
      <w:r w:rsidR="005F2F3B" w:rsidRPr="00E36D2C">
        <w:rPr>
          <w:rFonts w:ascii="GHEA Grapalat" w:hAnsi="GHEA Grapalat"/>
        </w:rPr>
        <w:t>отобранным</w:t>
      </w:r>
      <w:proofErr w:type="spellEnd"/>
      <w:r w:rsidR="005F2F3B" w:rsidRPr="00E36D2C">
        <w:rPr>
          <w:rFonts w:ascii="GHEA Grapalat" w:hAnsi="GHEA Grapalat"/>
        </w:rPr>
        <w:t xml:space="preserve"> </w:t>
      </w:r>
      <w:r w:rsidRPr="00E36D2C">
        <w:rPr>
          <w:rFonts w:ascii="GHEA Grapalat" w:hAnsi="GHEA Grapalat"/>
        </w:rPr>
        <w:t>участник</w:t>
      </w:r>
      <w:r w:rsidR="005F2F3B" w:rsidRPr="00E36D2C">
        <w:rPr>
          <w:rFonts w:ascii="GHEA Grapalat" w:hAnsi="GHEA Grapalat"/>
        </w:rPr>
        <w:t xml:space="preserve">ом признается участник занявший следующее </w:t>
      </w:r>
      <w:proofErr w:type="spellStart"/>
      <w:r w:rsidR="005F2F3B" w:rsidRPr="00E36D2C">
        <w:rPr>
          <w:rFonts w:ascii="GHEA Grapalat" w:hAnsi="GHEA Grapalat"/>
        </w:rPr>
        <w:t>место</w:t>
      </w:r>
      <w:r w:rsidR="00951CE5" w:rsidRPr="00E36D2C">
        <w:rPr>
          <w:rFonts w:ascii="GHEA Grapalat" w:hAnsi="GHEA Grapalat"/>
        </w:rPr>
        <w:t>сприменением</w:t>
      </w:r>
      <w:proofErr w:type="spellEnd"/>
      <w:r w:rsidR="00951CE5" w:rsidRPr="00E36D2C">
        <w:rPr>
          <w:rFonts w:ascii="GHEA Grapalat" w:hAnsi="GHEA Grapalat"/>
        </w:rPr>
        <w:t xml:space="preserve"> процедуры</w:t>
      </w:r>
      <w:r w:rsidRPr="00E36D2C">
        <w:rPr>
          <w:rFonts w:ascii="GHEA Grapalat" w:hAnsi="GHEA Grapalat"/>
        </w:rPr>
        <w:t>, установленн</w:t>
      </w:r>
      <w:r w:rsidR="00951CE5" w:rsidRPr="00E36D2C">
        <w:rPr>
          <w:rFonts w:ascii="GHEA Grapalat" w:hAnsi="GHEA Grapalat"/>
        </w:rPr>
        <w:t>ой</w:t>
      </w:r>
      <w:r w:rsidRPr="00E36D2C">
        <w:rPr>
          <w:rFonts w:ascii="GHEA Grapalat" w:hAnsi="GHEA Grapalat"/>
        </w:rPr>
        <w:t xml:space="preserve"> пунктами 8.13-8.</w:t>
      </w:r>
      <w:r w:rsidR="00807FD0" w:rsidRPr="00E36D2C">
        <w:rPr>
          <w:rFonts w:ascii="GHEA Grapalat" w:hAnsi="GHEA Grapalat"/>
        </w:rPr>
        <w:t>19</w:t>
      </w:r>
      <w:r w:rsidRPr="00E36D2C">
        <w:rPr>
          <w:rFonts w:ascii="GHEA Grapalat" w:hAnsi="GHEA Grapalat"/>
        </w:rPr>
        <w:t>части 1 настоящего Приглашения.</w:t>
      </w:r>
    </w:p>
    <w:p w:rsidR="00583092" w:rsidRPr="00E36D2C"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E36D2C">
        <w:rPr>
          <w:rFonts w:ascii="GHEA Grapalat" w:hAnsi="GHEA Grapalat"/>
          <w:sz w:val="24"/>
          <w:szCs w:val="24"/>
        </w:rPr>
        <w:lastRenderedPageBreak/>
        <w:t>8.</w:t>
      </w:r>
      <w:r w:rsidR="0022247D" w:rsidRPr="00E36D2C">
        <w:rPr>
          <w:rFonts w:ascii="GHEA Grapalat" w:hAnsi="GHEA Grapalat"/>
          <w:sz w:val="24"/>
          <w:szCs w:val="24"/>
        </w:rPr>
        <w:t>2</w:t>
      </w:r>
      <w:r w:rsidR="00C47D55" w:rsidRPr="00E36D2C">
        <w:rPr>
          <w:rFonts w:ascii="GHEA Grapalat" w:hAnsi="GHEA Grapalat"/>
          <w:sz w:val="24"/>
          <w:szCs w:val="24"/>
          <w:lang w:val="hy-AM"/>
        </w:rPr>
        <w:t>1</w:t>
      </w:r>
      <w:r w:rsidR="00FA2DBA" w:rsidRPr="00E36D2C">
        <w:rPr>
          <w:rFonts w:ascii="GHEA Grapalat" w:hAnsi="GHEA Grapalat"/>
          <w:sz w:val="24"/>
          <w:szCs w:val="24"/>
        </w:rPr>
        <w:t>.</w:t>
      </w:r>
      <w:r w:rsidR="00FA2DBA" w:rsidRPr="00E36D2C">
        <w:rPr>
          <w:rFonts w:ascii="GHEA Grapalat" w:hAnsi="GHEA Grapalat"/>
          <w:sz w:val="24"/>
          <w:szCs w:val="24"/>
        </w:rPr>
        <w:tab/>
      </w:r>
      <w:r w:rsidRPr="00E36D2C">
        <w:rPr>
          <w:rFonts w:ascii="GHEA Grapalat" w:hAnsi="GHEA Grapalat"/>
          <w:sz w:val="24"/>
          <w:szCs w:val="24"/>
        </w:rPr>
        <w:t xml:space="preserve">В целях </w:t>
      </w:r>
      <w:proofErr w:type="gramStart"/>
      <w:r w:rsidRPr="00E36D2C">
        <w:rPr>
          <w:rFonts w:ascii="GHEA Grapalat" w:hAnsi="GHEA Grapalat"/>
          <w:sz w:val="24"/>
          <w:szCs w:val="24"/>
        </w:rPr>
        <w:t>обоснования соответствия</w:t>
      </w:r>
      <w:proofErr w:type="gramEnd"/>
      <w:r w:rsidRPr="00E36D2C">
        <w:rPr>
          <w:rFonts w:ascii="GHEA Grapalat" w:hAnsi="GHEA Grapalat"/>
          <w:sz w:val="24"/>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E36D2C" w:rsidRDefault="00662165" w:rsidP="00B46D58">
      <w:pPr>
        <w:pStyle w:val="23"/>
        <w:widowControl w:val="0"/>
        <w:spacing w:after="160" w:line="240" w:lineRule="auto"/>
        <w:ind w:firstLine="567"/>
        <w:rPr>
          <w:rFonts w:ascii="GHEA Grapalat" w:hAnsi="GHEA Grapalat"/>
          <w:sz w:val="24"/>
          <w:szCs w:val="24"/>
        </w:rPr>
      </w:pPr>
      <w:r w:rsidRPr="00E36D2C">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E36D2C">
        <w:rPr>
          <w:rFonts w:ascii="GHEA Grapalat" w:hAnsi="GHEA Grapalat"/>
          <w:sz w:val="24"/>
          <w:szCs w:val="24"/>
        </w:rPr>
        <w:t>проверки подлинности</w:t>
      </w:r>
      <w:proofErr w:type="gramEnd"/>
      <w:r w:rsidRPr="00E36D2C">
        <w:rPr>
          <w:rFonts w:ascii="GHEA Grapalat" w:hAnsi="GHEA Grapalat"/>
          <w:sz w:val="24"/>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E36D2C" w:rsidRDefault="00A150A9" w:rsidP="00B46D58">
      <w:pPr>
        <w:pStyle w:val="23"/>
        <w:widowControl w:val="0"/>
        <w:tabs>
          <w:tab w:val="left" w:pos="1276"/>
        </w:tabs>
        <w:spacing w:after="160" w:line="240" w:lineRule="auto"/>
        <w:ind w:firstLine="567"/>
        <w:rPr>
          <w:rFonts w:ascii="GHEA Grapalat" w:hAnsi="GHEA Grapalat"/>
          <w:sz w:val="24"/>
          <w:szCs w:val="24"/>
        </w:rPr>
      </w:pPr>
      <w:r w:rsidRPr="00E36D2C">
        <w:rPr>
          <w:rFonts w:ascii="GHEA Grapalat" w:hAnsi="GHEA Grapalat"/>
          <w:sz w:val="24"/>
          <w:szCs w:val="24"/>
        </w:rPr>
        <w:t>8.</w:t>
      </w:r>
      <w:r w:rsidR="005A79EE" w:rsidRPr="00E36D2C">
        <w:rPr>
          <w:rFonts w:ascii="GHEA Grapalat" w:hAnsi="GHEA Grapalat"/>
          <w:sz w:val="24"/>
          <w:szCs w:val="24"/>
        </w:rPr>
        <w:t>2</w:t>
      </w:r>
      <w:r w:rsidR="00336709" w:rsidRPr="00E36D2C">
        <w:rPr>
          <w:rFonts w:ascii="GHEA Grapalat" w:hAnsi="GHEA Grapalat"/>
          <w:sz w:val="24"/>
          <w:szCs w:val="24"/>
          <w:lang w:val="hy-AM"/>
        </w:rPr>
        <w:t>2</w:t>
      </w:r>
      <w:r w:rsidRPr="00E36D2C">
        <w:rPr>
          <w:rFonts w:ascii="GHEA Grapalat" w:hAnsi="GHEA Grapalat"/>
          <w:sz w:val="24"/>
          <w:szCs w:val="24"/>
        </w:rPr>
        <w:t>.</w:t>
      </w:r>
      <w:r w:rsidR="00FA2DBA" w:rsidRPr="00E36D2C">
        <w:rPr>
          <w:rFonts w:ascii="GHEA Grapalat" w:hAnsi="GHEA Grapalat"/>
          <w:sz w:val="24"/>
          <w:szCs w:val="24"/>
        </w:rPr>
        <w:tab/>
      </w:r>
      <w:r w:rsidRPr="00E36D2C">
        <w:rPr>
          <w:rFonts w:ascii="GHEA Grapalat" w:hAnsi="GHEA Grapalat"/>
          <w:sz w:val="24"/>
          <w:szCs w:val="24"/>
        </w:rPr>
        <w:t>С целью применения пункта 8.</w:t>
      </w:r>
      <w:r w:rsidR="005A79EE" w:rsidRPr="00E36D2C">
        <w:rPr>
          <w:rFonts w:ascii="GHEA Grapalat" w:hAnsi="GHEA Grapalat"/>
          <w:sz w:val="24"/>
          <w:szCs w:val="24"/>
        </w:rPr>
        <w:t>2</w:t>
      </w:r>
      <w:r w:rsidR="00F274C5" w:rsidRPr="00E36D2C">
        <w:rPr>
          <w:rFonts w:ascii="GHEA Grapalat" w:hAnsi="GHEA Grapalat"/>
          <w:sz w:val="24"/>
          <w:szCs w:val="24"/>
          <w:lang w:val="hy-AM"/>
        </w:rPr>
        <w:t>1</w:t>
      </w:r>
      <w:r w:rsidRPr="00E36D2C">
        <w:rPr>
          <w:rFonts w:ascii="GHEA Grapalat" w:hAnsi="GHEA Grapalat"/>
          <w:sz w:val="24"/>
          <w:szCs w:val="24"/>
        </w:rPr>
        <w:t xml:space="preserve">. части 1 настоящего приглашения </w:t>
      </w:r>
      <w:r w:rsidR="005A79EE" w:rsidRPr="00E36D2C">
        <w:rPr>
          <w:rFonts w:ascii="GHEA Grapalat" w:hAnsi="GHEA Grapalat"/>
          <w:sz w:val="24"/>
          <w:szCs w:val="24"/>
        </w:rPr>
        <w:t xml:space="preserve">может быть созвано </w:t>
      </w:r>
      <w:r w:rsidRPr="00E36D2C">
        <w:rPr>
          <w:rFonts w:ascii="GHEA Grapalat" w:hAnsi="GHEA Grapalat"/>
          <w:sz w:val="24"/>
          <w:szCs w:val="24"/>
        </w:rPr>
        <w:t>внеочередное заседание комиссии.</w:t>
      </w:r>
    </w:p>
    <w:p w:rsidR="00196487" w:rsidRPr="00E36D2C" w:rsidRDefault="00A150A9" w:rsidP="00B46D58">
      <w:pPr>
        <w:pStyle w:val="norm"/>
        <w:widowControl w:val="0"/>
        <w:tabs>
          <w:tab w:val="left" w:pos="1276"/>
        </w:tabs>
        <w:spacing w:after="160" w:line="240" w:lineRule="auto"/>
        <w:ind w:firstLine="567"/>
        <w:rPr>
          <w:rFonts w:ascii="GHEA Grapalat" w:hAnsi="GHEA Grapalat"/>
          <w:sz w:val="24"/>
          <w:szCs w:val="24"/>
        </w:rPr>
      </w:pPr>
      <w:r w:rsidRPr="00E36D2C">
        <w:rPr>
          <w:rFonts w:ascii="GHEA Grapalat" w:hAnsi="GHEA Grapalat"/>
          <w:sz w:val="24"/>
          <w:szCs w:val="24"/>
        </w:rPr>
        <w:t>8.</w:t>
      </w:r>
      <w:r w:rsidR="004D0EA7" w:rsidRPr="00E36D2C">
        <w:rPr>
          <w:rFonts w:ascii="GHEA Grapalat" w:hAnsi="GHEA Grapalat"/>
          <w:sz w:val="24"/>
          <w:szCs w:val="24"/>
        </w:rPr>
        <w:t>2</w:t>
      </w:r>
      <w:r w:rsidR="00773841" w:rsidRPr="00E36D2C">
        <w:rPr>
          <w:rFonts w:ascii="GHEA Grapalat" w:hAnsi="GHEA Grapalat"/>
          <w:sz w:val="24"/>
          <w:szCs w:val="24"/>
          <w:lang w:val="hy-AM"/>
        </w:rPr>
        <w:t>3</w:t>
      </w:r>
      <w:r w:rsidRPr="00E36D2C">
        <w:rPr>
          <w:rFonts w:ascii="GHEA Grapalat" w:hAnsi="GHEA Grapalat"/>
          <w:sz w:val="24"/>
          <w:szCs w:val="24"/>
        </w:rPr>
        <w:t>.</w:t>
      </w:r>
      <w:r w:rsidR="00544D9F" w:rsidRPr="00E36D2C">
        <w:rPr>
          <w:rFonts w:ascii="GHEA Grapalat" w:hAnsi="GHEA Grapalat"/>
          <w:sz w:val="24"/>
          <w:szCs w:val="24"/>
        </w:rPr>
        <w:tab/>
      </w:r>
      <w:r w:rsidRPr="00E36D2C">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E36D2C" w:rsidRDefault="00196487" w:rsidP="00B46D58">
      <w:pPr>
        <w:pStyle w:val="norm"/>
        <w:widowControl w:val="0"/>
        <w:tabs>
          <w:tab w:val="left" w:pos="1134"/>
        </w:tabs>
        <w:spacing w:after="160" w:line="240" w:lineRule="auto"/>
        <w:ind w:firstLine="567"/>
        <w:rPr>
          <w:rFonts w:ascii="GHEA Grapalat" w:hAnsi="GHEA Grapalat"/>
          <w:sz w:val="24"/>
          <w:szCs w:val="24"/>
        </w:rPr>
      </w:pPr>
      <w:r w:rsidRPr="00E36D2C">
        <w:rPr>
          <w:rFonts w:ascii="GHEA Grapalat" w:hAnsi="GHEA Grapalat"/>
          <w:sz w:val="24"/>
          <w:szCs w:val="24"/>
        </w:rPr>
        <w:t>1)</w:t>
      </w:r>
      <w:r w:rsidR="00544D9F" w:rsidRPr="00E36D2C">
        <w:rPr>
          <w:rFonts w:ascii="GHEA Grapalat" w:hAnsi="GHEA Grapalat"/>
          <w:sz w:val="24"/>
          <w:szCs w:val="24"/>
        </w:rPr>
        <w:tab/>
      </w:r>
      <w:r w:rsidRPr="00E36D2C">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E36D2C" w:rsidRDefault="00196487" w:rsidP="00B46D58">
      <w:pPr>
        <w:pStyle w:val="norm"/>
        <w:widowControl w:val="0"/>
        <w:tabs>
          <w:tab w:val="left" w:pos="1134"/>
        </w:tabs>
        <w:spacing w:after="160" w:line="240" w:lineRule="auto"/>
        <w:ind w:firstLine="567"/>
        <w:rPr>
          <w:rFonts w:ascii="GHEA Grapalat" w:hAnsi="GHEA Grapalat"/>
          <w:spacing w:val="-6"/>
          <w:sz w:val="24"/>
          <w:szCs w:val="24"/>
        </w:rPr>
      </w:pPr>
      <w:r w:rsidRPr="00E36D2C">
        <w:rPr>
          <w:rFonts w:ascii="GHEA Grapalat" w:hAnsi="GHEA Grapalat"/>
          <w:sz w:val="24"/>
          <w:szCs w:val="24"/>
        </w:rPr>
        <w:t>2)</w:t>
      </w:r>
      <w:r w:rsidR="00544D9F" w:rsidRPr="00E36D2C">
        <w:rPr>
          <w:rFonts w:ascii="GHEA Grapalat" w:hAnsi="GHEA Grapalat"/>
          <w:sz w:val="24"/>
          <w:szCs w:val="24"/>
        </w:rPr>
        <w:tab/>
      </w:r>
      <w:r w:rsidRPr="00E36D2C">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E36D2C" w:rsidRDefault="00A150A9" w:rsidP="00B46D58">
      <w:pPr>
        <w:pStyle w:val="norm"/>
        <w:widowControl w:val="0"/>
        <w:tabs>
          <w:tab w:val="left" w:pos="1276"/>
        </w:tabs>
        <w:spacing w:after="160" w:line="240" w:lineRule="auto"/>
        <w:ind w:firstLine="567"/>
        <w:rPr>
          <w:rFonts w:ascii="GHEA Grapalat" w:hAnsi="GHEA Grapalat"/>
          <w:sz w:val="24"/>
          <w:szCs w:val="24"/>
        </w:rPr>
      </w:pPr>
      <w:r w:rsidRPr="00E36D2C">
        <w:rPr>
          <w:rFonts w:ascii="GHEA Grapalat" w:hAnsi="GHEA Grapalat"/>
          <w:spacing w:val="-6"/>
          <w:sz w:val="24"/>
          <w:szCs w:val="24"/>
        </w:rPr>
        <w:t>8.</w:t>
      </w:r>
      <w:r w:rsidR="004D0EA7" w:rsidRPr="00E36D2C">
        <w:rPr>
          <w:rFonts w:ascii="GHEA Grapalat" w:hAnsi="GHEA Grapalat"/>
          <w:spacing w:val="-6"/>
          <w:sz w:val="24"/>
          <w:szCs w:val="24"/>
        </w:rPr>
        <w:t>2</w:t>
      </w:r>
      <w:r w:rsidR="00541390" w:rsidRPr="00E36D2C">
        <w:rPr>
          <w:rFonts w:ascii="GHEA Grapalat" w:hAnsi="GHEA Grapalat"/>
          <w:spacing w:val="-6"/>
          <w:sz w:val="24"/>
          <w:szCs w:val="24"/>
        </w:rPr>
        <w:t>4</w:t>
      </w:r>
      <w:r w:rsidR="00544D9F" w:rsidRPr="00E36D2C">
        <w:rPr>
          <w:rFonts w:ascii="GHEA Grapalat" w:hAnsi="GHEA Grapalat"/>
          <w:spacing w:val="-6"/>
          <w:sz w:val="24"/>
          <w:szCs w:val="24"/>
        </w:rPr>
        <w:t>.</w:t>
      </w:r>
      <w:r w:rsidR="00544D9F" w:rsidRPr="00E36D2C">
        <w:rPr>
          <w:rFonts w:ascii="GHEA Grapalat" w:hAnsi="GHEA Grapalat"/>
          <w:spacing w:val="-6"/>
          <w:sz w:val="24"/>
          <w:szCs w:val="24"/>
        </w:rPr>
        <w:tab/>
      </w:r>
      <w:r w:rsidRPr="00E36D2C">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36D2C">
        <w:rPr>
          <w:rFonts w:ascii="GHEA Grapalat" w:hAnsi="GHEA Grapalat"/>
          <w:sz w:val="24"/>
          <w:szCs w:val="24"/>
        </w:rPr>
        <w:t xml:space="preserve"> Решение о</w:t>
      </w:r>
      <w:r w:rsidR="00BA2853" w:rsidRPr="00E36D2C">
        <w:rPr>
          <w:rFonts w:ascii="Courier New" w:hAnsi="Courier New" w:cs="Courier New"/>
          <w:sz w:val="24"/>
          <w:szCs w:val="24"/>
          <w:lang w:val="en-US"/>
        </w:rPr>
        <w:t> </w:t>
      </w:r>
      <w:r w:rsidRPr="00E36D2C">
        <w:rPr>
          <w:rFonts w:ascii="GHEA Grapalat" w:hAnsi="GHEA Grapalat"/>
          <w:sz w:val="24"/>
          <w:szCs w:val="24"/>
        </w:rPr>
        <w:t>заключении договора содержит краткую информацию об оценке заявок, о</w:t>
      </w:r>
      <w:r w:rsidR="00BA2853" w:rsidRPr="00E36D2C">
        <w:rPr>
          <w:rFonts w:ascii="Courier New" w:hAnsi="Courier New" w:cs="Courier New"/>
          <w:sz w:val="24"/>
          <w:szCs w:val="24"/>
          <w:lang w:val="en-US"/>
        </w:rPr>
        <w:t> </w:t>
      </w:r>
      <w:r w:rsidRPr="00E36D2C">
        <w:rPr>
          <w:rFonts w:ascii="GHEA Grapalat" w:hAnsi="GHEA Grapalat"/>
          <w:sz w:val="24"/>
          <w:szCs w:val="24"/>
        </w:rPr>
        <w:t>причинах, обосновывающих выбор отобранного участника, и объявление о</w:t>
      </w:r>
      <w:r w:rsidR="00BA2853" w:rsidRPr="00E36D2C">
        <w:rPr>
          <w:rFonts w:ascii="Courier New" w:hAnsi="Courier New" w:cs="Courier New"/>
          <w:sz w:val="24"/>
          <w:szCs w:val="24"/>
          <w:lang w:val="en-US"/>
        </w:rPr>
        <w:t> </w:t>
      </w:r>
      <w:r w:rsidRPr="00E36D2C">
        <w:rPr>
          <w:rFonts w:ascii="GHEA Grapalat" w:hAnsi="GHEA Grapalat"/>
          <w:sz w:val="24"/>
          <w:szCs w:val="24"/>
        </w:rPr>
        <w:t>периоде ожидания.</w:t>
      </w:r>
    </w:p>
    <w:p w:rsidR="00583092" w:rsidRPr="00E36D2C"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E36D2C">
        <w:rPr>
          <w:rFonts w:ascii="GHEA Grapalat" w:hAnsi="GHEA Grapalat"/>
          <w:sz w:val="24"/>
          <w:szCs w:val="24"/>
        </w:rPr>
        <w:t>8.</w:t>
      </w:r>
      <w:r w:rsidR="00163324" w:rsidRPr="00E36D2C">
        <w:rPr>
          <w:rFonts w:ascii="GHEA Grapalat" w:hAnsi="GHEA Grapalat"/>
          <w:sz w:val="24"/>
          <w:szCs w:val="24"/>
        </w:rPr>
        <w:t>2</w:t>
      </w:r>
      <w:r w:rsidR="00971F12" w:rsidRPr="00E36D2C">
        <w:rPr>
          <w:rFonts w:ascii="GHEA Grapalat" w:hAnsi="GHEA Grapalat"/>
          <w:sz w:val="24"/>
          <w:szCs w:val="24"/>
          <w:lang w:val="hy-AM"/>
        </w:rPr>
        <w:t>5</w:t>
      </w:r>
      <w:r w:rsidR="00BA2853" w:rsidRPr="00E36D2C">
        <w:rPr>
          <w:rFonts w:ascii="GHEA Grapalat" w:hAnsi="GHEA Grapalat"/>
          <w:sz w:val="24"/>
          <w:szCs w:val="24"/>
        </w:rPr>
        <w:t>.</w:t>
      </w:r>
      <w:r w:rsidRPr="00E36D2C">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E36D2C" w:rsidRDefault="00583092" w:rsidP="00B46D58">
      <w:pPr>
        <w:pStyle w:val="23"/>
        <w:widowControl w:val="0"/>
        <w:spacing w:after="160" w:line="240" w:lineRule="auto"/>
        <w:ind w:firstLine="567"/>
        <w:rPr>
          <w:rFonts w:ascii="GHEA Grapalat" w:hAnsi="GHEA Grapalat"/>
          <w:i/>
          <w:sz w:val="24"/>
          <w:szCs w:val="24"/>
        </w:rPr>
      </w:pPr>
      <w:r w:rsidRPr="00E36D2C">
        <w:rPr>
          <w:rFonts w:ascii="GHEA Grapalat" w:hAnsi="GHEA Grapalat"/>
          <w:sz w:val="24"/>
          <w:szCs w:val="24"/>
        </w:rPr>
        <w:t>Период ожидания в случае настоящей процедуры составляет "" календарных дней. Период ожидания не применим, если заявку подал только один участник, с которым заключается договор.</w:t>
      </w:r>
    </w:p>
    <w:p w:rsidR="00583092" w:rsidRPr="00E36D2C" w:rsidRDefault="00583092" w:rsidP="00B46D58">
      <w:pPr>
        <w:pStyle w:val="23"/>
        <w:widowControl w:val="0"/>
        <w:spacing w:after="160" w:line="240" w:lineRule="auto"/>
        <w:ind w:firstLine="567"/>
        <w:rPr>
          <w:rFonts w:ascii="GHEA Grapalat" w:hAnsi="GHEA Grapalat" w:cs="Sylfaen"/>
          <w:sz w:val="24"/>
          <w:szCs w:val="24"/>
        </w:rPr>
      </w:pPr>
      <w:r w:rsidRPr="00E36D2C">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1D2159" w:rsidRPr="00E36D2C" w:rsidRDefault="001D2159" w:rsidP="00B46D58">
      <w:pPr>
        <w:widowControl w:val="0"/>
        <w:spacing w:after="160"/>
        <w:jc w:val="center"/>
        <w:rPr>
          <w:rFonts w:ascii="GHEA Grapalat" w:hAnsi="GHEA Grapalat"/>
          <w:b/>
        </w:rPr>
      </w:pPr>
    </w:p>
    <w:p w:rsidR="001D2159" w:rsidRPr="00E36D2C" w:rsidRDefault="001D2159" w:rsidP="00B46D58">
      <w:pPr>
        <w:widowControl w:val="0"/>
        <w:spacing w:after="160"/>
        <w:jc w:val="center"/>
        <w:rPr>
          <w:rFonts w:ascii="GHEA Grapalat" w:hAnsi="GHEA Grapalat"/>
          <w:b/>
        </w:rPr>
      </w:pPr>
    </w:p>
    <w:p w:rsidR="000313A6" w:rsidRPr="00E36D2C" w:rsidRDefault="00AA0AD8" w:rsidP="00B46D58">
      <w:pPr>
        <w:widowControl w:val="0"/>
        <w:spacing w:after="160"/>
        <w:jc w:val="center"/>
        <w:rPr>
          <w:rFonts w:ascii="GHEA Grapalat" w:hAnsi="GHEA Grapalat" w:cs="Arial"/>
          <w:b/>
          <w:iCs/>
        </w:rPr>
      </w:pPr>
      <w:r w:rsidRPr="00E36D2C">
        <w:rPr>
          <w:rFonts w:ascii="GHEA Grapalat" w:hAnsi="GHEA Grapalat"/>
          <w:b/>
        </w:rPr>
        <w:t xml:space="preserve">9. ЗАКЛЮЧЕНИЕ ДОГОВОРА </w:t>
      </w:r>
    </w:p>
    <w:p w:rsidR="00096865" w:rsidRPr="00E36D2C" w:rsidRDefault="00AA0AD8"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lastRenderedPageBreak/>
        <w:t>9.1</w:t>
      </w:r>
      <w:r w:rsidR="002A3FC1" w:rsidRPr="00E36D2C">
        <w:rPr>
          <w:rFonts w:ascii="GHEA Grapalat" w:hAnsi="GHEA Grapalat"/>
        </w:rPr>
        <w:t>.</w:t>
      </w:r>
      <w:r w:rsidR="002A3FC1" w:rsidRPr="00E36D2C">
        <w:rPr>
          <w:rFonts w:ascii="GHEA Grapalat" w:hAnsi="GHEA Grapalat"/>
        </w:rPr>
        <w:tab/>
      </w:r>
      <w:r w:rsidRPr="00E36D2C">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E36D2C" w:rsidRDefault="00AA0AD8"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t>9.2.</w:t>
      </w:r>
      <w:r w:rsidR="002A3FC1" w:rsidRPr="00E36D2C">
        <w:rPr>
          <w:rFonts w:ascii="GHEA Grapalat" w:hAnsi="GHEA Grapalat"/>
        </w:rPr>
        <w:tab/>
      </w:r>
      <w:r w:rsidRPr="00E36D2C">
        <w:rPr>
          <w:rFonts w:ascii="GHEA Grapalat" w:hAnsi="GHEA Grapalat"/>
        </w:rPr>
        <w:t>В течение четырех рабочих дней, следующих за окончанием периода ожидания, установленного пунктом 8.</w:t>
      </w:r>
      <w:r w:rsidR="00DA3F9C" w:rsidRPr="00E36D2C">
        <w:rPr>
          <w:rFonts w:ascii="GHEA Grapalat" w:hAnsi="GHEA Grapalat"/>
        </w:rPr>
        <w:t>2</w:t>
      </w:r>
      <w:r w:rsidR="0052367F" w:rsidRPr="00E36D2C">
        <w:rPr>
          <w:rFonts w:ascii="GHEA Grapalat" w:hAnsi="GHEA Grapalat"/>
          <w:lang w:val="hy-AM"/>
        </w:rPr>
        <w:t>5</w:t>
      </w:r>
      <w:r w:rsidRPr="00E36D2C">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E36D2C">
        <w:rPr>
          <w:rFonts w:ascii="GHEA Grapalat" w:hAnsi="GHEA Grapalat"/>
        </w:rPr>
        <w:t>2</w:t>
      </w:r>
      <w:r w:rsidR="0052367F" w:rsidRPr="00E36D2C">
        <w:rPr>
          <w:rFonts w:ascii="GHEA Grapalat" w:hAnsi="GHEA Grapalat"/>
          <w:lang w:val="hy-AM"/>
        </w:rPr>
        <w:t>5</w:t>
      </w:r>
      <w:r w:rsidRPr="00E36D2C">
        <w:rPr>
          <w:rFonts w:ascii="GHEA Grapalat" w:hAnsi="GHEA Grapalat"/>
        </w:rPr>
        <w:t>части 1 настоящего Приглашения.</w:t>
      </w:r>
    </w:p>
    <w:p w:rsidR="00F23A51" w:rsidRPr="00E36D2C" w:rsidRDefault="00AA0AD8"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t>9.3.</w:t>
      </w:r>
      <w:r w:rsidR="002A3FC1" w:rsidRPr="00E36D2C">
        <w:rPr>
          <w:rFonts w:ascii="GHEA Grapalat" w:hAnsi="GHEA Grapalat"/>
        </w:rPr>
        <w:tab/>
      </w:r>
      <w:r w:rsidRPr="00E36D2C">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9365B5" w:rsidRPr="00E36D2C" w:rsidRDefault="00AA0AD8"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t>9.4.</w:t>
      </w:r>
      <w:r w:rsidR="002A3FC1" w:rsidRPr="00E36D2C">
        <w:rPr>
          <w:rFonts w:ascii="GHEA Grapalat" w:hAnsi="GHEA Grapalat"/>
        </w:rPr>
        <w:tab/>
      </w:r>
      <w:r w:rsidRPr="00E36D2C">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E36D2C" w:rsidRDefault="00AA0AD8"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t>9.5</w:t>
      </w:r>
      <w:r w:rsidR="00DC30CC" w:rsidRPr="00E36D2C">
        <w:rPr>
          <w:rFonts w:ascii="GHEA Grapalat" w:hAnsi="GHEA Grapalat"/>
        </w:rPr>
        <w:t>.</w:t>
      </w:r>
      <w:r w:rsidR="00DC30CC" w:rsidRPr="00E36D2C">
        <w:rPr>
          <w:rFonts w:ascii="GHEA Grapalat" w:hAnsi="GHEA Grapalat"/>
        </w:rPr>
        <w:tab/>
      </w:r>
      <w:r w:rsidRPr="00E36D2C">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E36D2C">
        <w:rPr>
          <w:rFonts w:ascii="GHEA Grapalat" w:hAnsi="GHEA Grapalat"/>
        </w:rPr>
        <w:t xml:space="preserve"> квалификации и</w:t>
      </w:r>
      <w:r w:rsidRPr="00E36D2C">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E36D2C" w:rsidRDefault="000313A6" w:rsidP="00B46D58">
      <w:pPr>
        <w:widowControl w:val="0"/>
        <w:spacing w:after="160"/>
        <w:ind w:firstLine="567"/>
        <w:jc w:val="both"/>
        <w:rPr>
          <w:rFonts w:ascii="GHEA Grapalat" w:hAnsi="GHEA Grapalat" w:cs="Sylfaen"/>
        </w:rPr>
      </w:pPr>
      <w:r w:rsidRPr="00E36D2C">
        <w:rPr>
          <w:rFonts w:ascii="GHEA Grapalat" w:hAnsi="GHEA Grapalat"/>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w:t>
      </w:r>
      <w:proofErr w:type="spellStart"/>
      <w:r w:rsidRPr="00E36D2C">
        <w:rPr>
          <w:rFonts w:ascii="GHEA Grapalat" w:hAnsi="GHEA Grapalat"/>
        </w:rPr>
        <w:t>заказчика.Проект</w:t>
      </w:r>
      <w:proofErr w:type="spellEnd"/>
      <w:r w:rsidRPr="00E36D2C">
        <w:rPr>
          <w:rFonts w:ascii="GHEA Grapalat" w:hAnsi="GHEA Grapalat"/>
        </w:rPr>
        <w:t xml:space="preserve">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E36D2C" w:rsidRDefault="00AA0AD8"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t>9.6.</w:t>
      </w:r>
      <w:r w:rsidR="00DC30CC" w:rsidRPr="00E36D2C">
        <w:rPr>
          <w:rFonts w:ascii="GHEA Grapalat" w:hAnsi="GHEA Grapalat"/>
        </w:rPr>
        <w:tab/>
      </w:r>
      <w:r w:rsidRPr="00E36D2C">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E36D2C"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E36D2C">
        <w:rPr>
          <w:rFonts w:ascii="GHEA Grapalat" w:hAnsi="GHEA Grapalat"/>
          <w:i w:val="0"/>
          <w:sz w:val="24"/>
          <w:szCs w:val="24"/>
        </w:rPr>
        <w:t>9.7</w:t>
      </w:r>
      <w:r w:rsidR="00DC30CC" w:rsidRPr="00E36D2C">
        <w:rPr>
          <w:rFonts w:ascii="GHEA Grapalat" w:hAnsi="GHEA Grapalat"/>
          <w:i w:val="0"/>
          <w:sz w:val="24"/>
          <w:szCs w:val="24"/>
        </w:rPr>
        <w:t>.</w:t>
      </w:r>
      <w:r w:rsidR="00DC30CC" w:rsidRPr="00E36D2C">
        <w:rPr>
          <w:rFonts w:ascii="GHEA Grapalat" w:hAnsi="GHEA Grapalat"/>
          <w:i w:val="0"/>
          <w:sz w:val="24"/>
          <w:szCs w:val="24"/>
        </w:rPr>
        <w:tab/>
      </w:r>
      <w:r w:rsidRPr="00E36D2C">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F23A51" w:rsidRPr="00E36D2C"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E36D2C">
        <w:rPr>
          <w:rFonts w:ascii="GHEA Grapalat" w:hAnsi="GHEA Grapalat"/>
          <w:i w:val="0"/>
          <w:sz w:val="24"/>
          <w:szCs w:val="24"/>
        </w:rPr>
        <w:t>9.8</w:t>
      </w:r>
      <w:r w:rsidR="00DC30CC" w:rsidRPr="00E36D2C">
        <w:rPr>
          <w:rFonts w:ascii="GHEA Grapalat" w:hAnsi="GHEA Grapalat"/>
          <w:i w:val="0"/>
          <w:sz w:val="24"/>
          <w:szCs w:val="24"/>
        </w:rPr>
        <w:t>.</w:t>
      </w:r>
      <w:r w:rsidR="00DC30CC" w:rsidRPr="00E36D2C">
        <w:rPr>
          <w:rFonts w:ascii="GHEA Grapalat" w:hAnsi="GHEA Grapalat"/>
          <w:i w:val="0"/>
          <w:sz w:val="24"/>
          <w:szCs w:val="24"/>
        </w:rPr>
        <w:tab/>
      </w:r>
      <w:r w:rsidRPr="00E36D2C">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1D2159" w:rsidRPr="00E36D2C" w:rsidRDefault="001D2159" w:rsidP="00B46D58">
      <w:pPr>
        <w:widowControl w:val="0"/>
        <w:spacing w:after="160"/>
        <w:jc w:val="center"/>
        <w:rPr>
          <w:rFonts w:ascii="GHEA Grapalat" w:hAnsi="GHEA Grapalat"/>
          <w:b/>
        </w:rPr>
      </w:pPr>
    </w:p>
    <w:p w:rsidR="001D2159" w:rsidRPr="00E36D2C" w:rsidRDefault="001D2159" w:rsidP="00B46D58">
      <w:pPr>
        <w:widowControl w:val="0"/>
        <w:spacing w:after="160"/>
        <w:jc w:val="center"/>
        <w:rPr>
          <w:rFonts w:ascii="GHEA Grapalat" w:hAnsi="GHEA Grapalat"/>
          <w:b/>
        </w:rPr>
      </w:pPr>
    </w:p>
    <w:p w:rsidR="00096865" w:rsidRPr="00E36D2C" w:rsidRDefault="00030D40" w:rsidP="00B46D58">
      <w:pPr>
        <w:widowControl w:val="0"/>
        <w:spacing w:after="160"/>
        <w:jc w:val="center"/>
        <w:rPr>
          <w:rFonts w:ascii="GHEA Grapalat" w:hAnsi="GHEA Grapalat" w:cs="Arial"/>
          <w:b/>
          <w:iCs/>
        </w:rPr>
      </w:pPr>
      <w:r w:rsidRPr="00E36D2C">
        <w:rPr>
          <w:rFonts w:ascii="GHEA Grapalat" w:hAnsi="GHEA Grapalat"/>
          <w:b/>
        </w:rPr>
        <w:t xml:space="preserve">10. </w:t>
      </w:r>
      <w:r w:rsidR="00F83409" w:rsidRPr="00E36D2C">
        <w:rPr>
          <w:rFonts w:ascii="GHEA Grapalat" w:hAnsi="GHEA Grapalat"/>
          <w:b/>
        </w:rPr>
        <w:t>ОБЕСПЕЧЕНИЯ КВАЛИФИКАЦИИ И</w:t>
      </w:r>
      <w:r w:rsidRPr="00E36D2C">
        <w:rPr>
          <w:rFonts w:ascii="GHEA Grapalat" w:hAnsi="GHEA Grapalat"/>
          <w:b/>
        </w:rPr>
        <w:t xml:space="preserve">ДОГОВОРА </w:t>
      </w:r>
    </w:p>
    <w:p w:rsidR="00096865" w:rsidRPr="00E36D2C" w:rsidRDefault="00030D40" w:rsidP="00B46D58">
      <w:pPr>
        <w:widowControl w:val="0"/>
        <w:tabs>
          <w:tab w:val="left" w:pos="1276"/>
        </w:tabs>
        <w:spacing w:after="160"/>
        <w:ind w:firstLine="567"/>
        <w:jc w:val="both"/>
        <w:rPr>
          <w:rFonts w:ascii="GHEA Grapalat" w:hAnsi="GHEA Grapalat"/>
        </w:rPr>
      </w:pPr>
      <w:r w:rsidRPr="00E36D2C">
        <w:rPr>
          <w:rFonts w:ascii="GHEA Grapalat" w:hAnsi="GHEA Grapalat"/>
        </w:rPr>
        <w:lastRenderedPageBreak/>
        <w:t>10.1</w:t>
      </w:r>
      <w:r w:rsidR="00DC30CC" w:rsidRPr="00E36D2C">
        <w:rPr>
          <w:rFonts w:ascii="GHEA Grapalat" w:hAnsi="GHEA Grapalat"/>
        </w:rPr>
        <w:t>.</w:t>
      </w:r>
      <w:r w:rsidR="00DC30CC" w:rsidRPr="00E36D2C">
        <w:rPr>
          <w:rFonts w:ascii="GHEA Grapalat" w:hAnsi="GHEA Grapalat"/>
        </w:rPr>
        <w:tab/>
      </w:r>
      <w:r w:rsidRPr="00E36D2C">
        <w:rPr>
          <w:rFonts w:ascii="GHEA Grapalat" w:hAnsi="GHEA Grapalat"/>
        </w:rPr>
        <w:t xml:space="preserve">На основании требования о предоставлении </w:t>
      </w:r>
      <w:proofErr w:type="spellStart"/>
      <w:r w:rsidR="000E4039" w:rsidRPr="00E36D2C">
        <w:rPr>
          <w:rFonts w:ascii="GHEA Grapalat" w:hAnsi="GHEA Grapalat"/>
        </w:rPr>
        <w:t>обеспеченийквалификации</w:t>
      </w:r>
      <w:proofErr w:type="spellEnd"/>
      <w:r w:rsidR="000E4039" w:rsidRPr="00E36D2C">
        <w:rPr>
          <w:rFonts w:ascii="GHEA Grapalat" w:hAnsi="GHEA Grapalat"/>
        </w:rPr>
        <w:t xml:space="preserve"> и </w:t>
      </w:r>
      <w:r w:rsidRPr="00E36D2C">
        <w:rPr>
          <w:rFonts w:ascii="GHEA Grapalat" w:hAnsi="GHEA Grapalat"/>
        </w:rPr>
        <w:t>договора отобранный участник в течение 10</w:t>
      </w:r>
      <w:r w:rsidR="000E4039" w:rsidRPr="00E36D2C">
        <w:rPr>
          <w:rFonts w:ascii="GHEA Grapalat" w:hAnsi="GHEA Grapalat"/>
        </w:rPr>
        <w:t>-и, а в случае, если заключаемым договором предусмотрена предоплата – 15-и</w:t>
      </w:r>
      <w:r w:rsidR="0027665F" w:rsidRPr="00E36D2C">
        <w:rPr>
          <w:rFonts w:ascii="GHEA Grapalat" w:hAnsi="GHEA Grapalat"/>
        </w:rPr>
        <w:t xml:space="preserve"> </w:t>
      </w:r>
      <w:r w:rsidR="000E4039" w:rsidRPr="00E36D2C">
        <w:rPr>
          <w:rFonts w:ascii="GHEA Grapalat" w:hAnsi="GHEA Grapalat"/>
        </w:rPr>
        <w:t xml:space="preserve">рабочих дней со дня его </w:t>
      </w:r>
      <w:proofErr w:type="spellStart"/>
      <w:proofErr w:type="gramStart"/>
      <w:r w:rsidR="000E4039" w:rsidRPr="00E36D2C">
        <w:rPr>
          <w:rFonts w:ascii="GHEA Grapalat" w:hAnsi="GHEA Grapalat"/>
        </w:rPr>
        <w:t>получения,</w:t>
      </w:r>
      <w:r w:rsidRPr="00E36D2C">
        <w:rPr>
          <w:rFonts w:ascii="GHEA Grapalat" w:hAnsi="GHEA Grapalat"/>
        </w:rPr>
        <w:t>обязан</w:t>
      </w:r>
      <w:proofErr w:type="spellEnd"/>
      <w:proofErr w:type="gramEnd"/>
      <w:r w:rsidRPr="00E36D2C">
        <w:rPr>
          <w:rFonts w:ascii="GHEA Grapalat" w:hAnsi="GHEA Grapalat"/>
        </w:rPr>
        <w:t xml:space="preserve"> представить </w:t>
      </w:r>
      <w:r w:rsidR="000E4039" w:rsidRPr="00E36D2C">
        <w:rPr>
          <w:rFonts w:ascii="GHEA Grapalat" w:hAnsi="GHEA Grapalat"/>
        </w:rPr>
        <w:t xml:space="preserve">обеспечения квалификации </w:t>
      </w:r>
      <w:proofErr w:type="spellStart"/>
      <w:r w:rsidR="000E4039" w:rsidRPr="00E36D2C">
        <w:rPr>
          <w:rFonts w:ascii="GHEA Grapalat" w:hAnsi="GHEA Grapalat"/>
        </w:rPr>
        <w:t>и</w:t>
      </w:r>
      <w:r w:rsidRPr="00E36D2C">
        <w:rPr>
          <w:rFonts w:ascii="GHEA Grapalat" w:hAnsi="GHEA Grapalat"/>
        </w:rPr>
        <w:t>договора</w:t>
      </w:r>
      <w:proofErr w:type="spellEnd"/>
      <w:r w:rsidRPr="00E36D2C">
        <w:rPr>
          <w:rFonts w:ascii="GHEA Grapalat" w:hAnsi="GHEA Grapalat"/>
        </w:rPr>
        <w:t xml:space="preserve">. С отобранным участником заключается договор, если он представляет </w:t>
      </w:r>
      <w:r w:rsidR="000E4039" w:rsidRPr="00E36D2C">
        <w:rPr>
          <w:rFonts w:ascii="GHEA Grapalat" w:hAnsi="GHEA Grapalat"/>
        </w:rPr>
        <w:t xml:space="preserve">обеспечения квалификации и </w:t>
      </w:r>
      <w:r w:rsidRPr="00E36D2C">
        <w:rPr>
          <w:rFonts w:ascii="GHEA Grapalat" w:hAnsi="GHEA Grapalat"/>
        </w:rPr>
        <w:t>договора.</w:t>
      </w:r>
    </w:p>
    <w:p w:rsidR="006D124B" w:rsidRPr="00E36D2C" w:rsidRDefault="006D124B" w:rsidP="006D124B">
      <w:pPr>
        <w:widowControl w:val="0"/>
        <w:tabs>
          <w:tab w:val="left" w:pos="1276"/>
        </w:tabs>
        <w:spacing w:after="160"/>
        <w:ind w:firstLine="567"/>
        <w:jc w:val="both"/>
        <w:rPr>
          <w:rFonts w:ascii="Sylfaen" w:hAnsi="Sylfaen"/>
        </w:rPr>
      </w:pPr>
      <w:r w:rsidRPr="00E36D2C">
        <w:rPr>
          <w:rFonts w:ascii="Sylfaen" w:hAnsi="Sylfaen"/>
        </w:rPr>
        <w:t>10.2 Размер обеспечения квалификации равен размеру ценового предложения отобранного участника. Обеспечение квалификации представляется в виде банковской гарантии или наличных денег</w:t>
      </w:r>
      <w:r w:rsidR="0027665F" w:rsidRPr="00E36D2C">
        <w:rPr>
          <w:rFonts w:ascii="Sylfaen" w:hAnsi="Sylfaen"/>
        </w:rPr>
        <w:t>.</w:t>
      </w:r>
      <w:r w:rsidRPr="00E36D2C">
        <w:rPr>
          <w:rFonts w:ascii="Sylfaen" w:hAnsi="Sylfaen"/>
        </w:rPr>
        <w:t xml:space="preserve"> Обеспечение квалификации должно быть действительным как </w:t>
      </w:r>
      <w:proofErr w:type="gramStart"/>
      <w:r w:rsidRPr="00E36D2C">
        <w:rPr>
          <w:rFonts w:ascii="Sylfaen" w:hAnsi="Sylfaen"/>
        </w:rPr>
        <w:t xml:space="preserve">минимум  </w:t>
      </w:r>
      <w:proofErr w:type="spellStart"/>
      <w:r w:rsidRPr="00E36D2C">
        <w:rPr>
          <w:rFonts w:ascii="Sylfaen" w:hAnsi="Sylfaen"/>
        </w:rPr>
        <w:t>включительнодо</w:t>
      </w:r>
      <w:proofErr w:type="spellEnd"/>
      <w:proofErr w:type="gramEnd"/>
      <w:r w:rsidRPr="00E36D2C">
        <w:rPr>
          <w:rFonts w:ascii="Sylfaen" w:hAnsi="Sylfaen"/>
        </w:rPr>
        <w:t xml:space="preserve"> 90-го рабочего дня, следующего за днем полного принятия заказчиком результата выполнения договора.</w:t>
      </w:r>
    </w:p>
    <w:p w:rsidR="00CF7623" w:rsidRPr="00E36D2C" w:rsidRDefault="00CF7623" w:rsidP="00CF7623">
      <w:pPr>
        <w:widowControl w:val="0"/>
        <w:tabs>
          <w:tab w:val="left" w:pos="1276"/>
        </w:tabs>
        <w:spacing w:after="160"/>
        <w:ind w:firstLine="567"/>
        <w:jc w:val="both"/>
        <w:rPr>
          <w:rFonts w:ascii="GHEA Grapalat" w:hAnsi="GHEA Grapalat" w:cs="Sylfaen"/>
        </w:rPr>
      </w:pPr>
      <w:r w:rsidRPr="00E36D2C">
        <w:rPr>
          <w:rFonts w:ascii="GHEA Grapalat" w:hAnsi="GHEA Grapalat" w:cs="Sylfaen"/>
        </w:rPr>
        <w:t xml:space="preserve">Если процедура закупки организована </w:t>
      </w:r>
      <w:proofErr w:type="gramStart"/>
      <w:r w:rsidRPr="00E36D2C">
        <w:rPr>
          <w:rFonts w:ascii="GHEA Grapalat" w:hAnsi="GHEA Grapalat" w:cs="Sylfaen"/>
        </w:rPr>
        <w:t>в лотах</w:t>
      </w:r>
      <w:proofErr w:type="gramEnd"/>
      <w:r w:rsidRPr="00E36D2C">
        <w:rPr>
          <w:rFonts w:ascii="GHEA Grapalat" w:hAnsi="GHEA Grapalat" w:cs="Sylfaen"/>
        </w:rPr>
        <w:t xml:space="preserve"> и участник признается отобранным участником по более чем одному лоту и общая цена заключаемого с последним договора превышает 10 млн. </w:t>
      </w:r>
      <w:proofErr w:type="spellStart"/>
      <w:r w:rsidRPr="00E36D2C">
        <w:rPr>
          <w:rFonts w:ascii="GHEA Grapalat" w:hAnsi="GHEA Grapalat" w:cs="Sylfaen"/>
        </w:rPr>
        <w:t>драмовдрамов</w:t>
      </w:r>
      <w:proofErr w:type="spellEnd"/>
      <w:r w:rsidRPr="00E36D2C">
        <w:rPr>
          <w:rFonts w:ascii="GHEA Grapalat" w:hAnsi="GHEA Grapalat" w:cs="Sylfaen"/>
        </w:rPr>
        <w:t xml:space="preserve"> РА, то обеспечение квалификации представляется в виде банковской гарантии или наличных денег в размере общей цены договора. Обеспечение квалификации, представленное в виде наличных денег, должно быть перечислено на казначейский счет</w:t>
      </w:r>
      <w:r w:rsidRPr="00E36D2C">
        <w:rPr>
          <w:rFonts w:ascii="Courier New" w:hAnsi="Courier New" w:cs="Courier New"/>
        </w:rPr>
        <w:t> </w:t>
      </w:r>
      <w:r w:rsidRPr="00E36D2C">
        <w:rPr>
          <w:rFonts w:ascii="GHEA Grapalat" w:hAnsi="GHEA Grapalat" w:cs="Sylfaen"/>
        </w:rPr>
        <w:t>«900008000698» открытый в Центральном казначействе на имя уполномоченного органа.</w:t>
      </w:r>
    </w:p>
    <w:p w:rsidR="00830700" w:rsidRPr="00E36D2C" w:rsidRDefault="00830700" w:rsidP="00830700">
      <w:pPr>
        <w:widowControl w:val="0"/>
        <w:tabs>
          <w:tab w:val="left" w:pos="1276"/>
        </w:tabs>
        <w:spacing w:after="160"/>
        <w:ind w:firstLine="567"/>
        <w:jc w:val="both"/>
        <w:rPr>
          <w:rFonts w:ascii="GHEA Grapalat" w:hAnsi="GHEA Grapalat"/>
        </w:rPr>
      </w:pPr>
      <w:r w:rsidRPr="00E36D2C">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CF7623" w:rsidRPr="00E36D2C" w:rsidRDefault="00CF7623" w:rsidP="00CF7623">
      <w:pPr>
        <w:widowControl w:val="0"/>
        <w:tabs>
          <w:tab w:val="left" w:pos="1276"/>
        </w:tabs>
        <w:spacing w:after="160"/>
        <w:ind w:firstLine="567"/>
        <w:jc w:val="both"/>
        <w:rPr>
          <w:rFonts w:ascii="GHEA Grapalat" w:hAnsi="GHEA Grapalat"/>
        </w:rPr>
      </w:pPr>
      <w:r w:rsidRPr="00E36D2C">
        <w:rPr>
          <w:rFonts w:ascii="GHEA Grapalat" w:hAnsi="GHEA Grapalat"/>
        </w:rPr>
        <w:t xml:space="preserve">Если выполнение договора поэтапное и выполнение каждого этапа </w:t>
      </w:r>
      <w:r w:rsidR="00830700" w:rsidRPr="00E36D2C">
        <w:rPr>
          <w:rFonts w:ascii="GHEA Grapalat" w:hAnsi="GHEA Grapalat"/>
        </w:rPr>
        <w:t xml:space="preserve">непосредственно не взаимосвязано </w:t>
      </w:r>
      <w:r w:rsidRPr="00E36D2C">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rsidR="0035631F" w:rsidRPr="00E36D2C" w:rsidRDefault="00CF7623" w:rsidP="00B46D58">
      <w:pPr>
        <w:widowControl w:val="0"/>
        <w:tabs>
          <w:tab w:val="left" w:pos="1276"/>
        </w:tabs>
        <w:spacing w:after="160"/>
        <w:ind w:firstLine="567"/>
        <w:jc w:val="both"/>
        <w:rPr>
          <w:rFonts w:ascii="GHEA Grapalat" w:hAnsi="GHEA Grapalat"/>
        </w:rPr>
      </w:pPr>
      <w:r w:rsidRPr="00E36D2C">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00226D65" w:rsidRPr="00E36D2C">
        <w:rPr>
          <w:rFonts w:ascii="GHEA Grapalat" w:hAnsi="GHEA Grapalat" w:cs="Sylfaen"/>
        </w:rPr>
        <w:t>.</w:t>
      </w:r>
      <w:r w:rsidR="008C0485" w:rsidRPr="00E36D2C">
        <w:rPr>
          <w:rStyle w:val="af6"/>
          <w:rFonts w:ascii="GHEA Grapalat" w:hAnsi="GHEA Grapalat"/>
        </w:rPr>
        <w:footnoteReference w:customMarkFollows="1" w:id="9"/>
        <w:t>12</w:t>
      </w:r>
    </w:p>
    <w:p w:rsidR="002406D8" w:rsidRPr="00E36D2C" w:rsidRDefault="002406D8" w:rsidP="00B46D58">
      <w:pPr>
        <w:widowControl w:val="0"/>
        <w:tabs>
          <w:tab w:val="left" w:pos="1276"/>
        </w:tabs>
        <w:spacing w:after="160"/>
        <w:ind w:firstLine="567"/>
        <w:jc w:val="both"/>
        <w:rPr>
          <w:rFonts w:ascii="GHEA Grapalat" w:hAnsi="GHEA Grapalat" w:cs="Sylfaen"/>
        </w:rPr>
      </w:pPr>
      <w:r w:rsidRPr="00E36D2C">
        <w:rPr>
          <w:rFonts w:ascii="GHEA Grapalat" w:hAnsi="GHEA Grapalat" w:cs="Sylfaen"/>
        </w:rPr>
        <w:lastRenderedPageBreak/>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E36D2C" w:rsidRDefault="00030D40" w:rsidP="00B46D58">
      <w:pPr>
        <w:widowControl w:val="0"/>
        <w:tabs>
          <w:tab w:val="left" w:pos="1276"/>
        </w:tabs>
        <w:spacing w:after="160"/>
        <w:ind w:firstLine="567"/>
        <w:jc w:val="both"/>
        <w:rPr>
          <w:rFonts w:ascii="GHEA Grapalat" w:hAnsi="GHEA Grapalat"/>
        </w:rPr>
      </w:pPr>
      <w:r w:rsidRPr="00E36D2C">
        <w:rPr>
          <w:rFonts w:ascii="GHEA Grapalat" w:hAnsi="GHEA Grapalat"/>
        </w:rPr>
        <w:t>10.</w:t>
      </w:r>
      <w:r w:rsidR="001723D6" w:rsidRPr="00E36D2C">
        <w:rPr>
          <w:rFonts w:ascii="GHEA Grapalat" w:hAnsi="GHEA Grapalat"/>
        </w:rPr>
        <w:t>3</w:t>
      </w:r>
      <w:r w:rsidR="00DC30CC" w:rsidRPr="00E36D2C">
        <w:rPr>
          <w:rFonts w:ascii="GHEA Grapalat" w:hAnsi="GHEA Grapalat"/>
        </w:rPr>
        <w:t>.</w:t>
      </w:r>
      <w:r w:rsidR="00DC30CC" w:rsidRPr="00E36D2C">
        <w:rPr>
          <w:rFonts w:ascii="GHEA Grapalat" w:hAnsi="GHEA Grapalat"/>
        </w:rPr>
        <w:tab/>
      </w:r>
      <w:r w:rsidRPr="00E36D2C">
        <w:rPr>
          <w:rFonts w:ascii="GHEA Grapalat" w:hAnsi="GHEA Grapalat"/>
        </w:rPr>
        <w:t xml:space="preserve">Размер обеспечения договора составляет 10 процентов от цены договора. </w:t>
      </w:r>
      <w:r w:rsidR="001723D6" w:rsidRPr="00E36D2C">
        <w:rPr>
          <w:rFonts w:ascii="GHEA Grapalat" w:hAnsi="GHEA Grapalat"/>
        </w:rPr>
        <w:t xml:space="preserve">Обеспечение </w:t>
      </w:r>
      <w:r w:rsidR="00896AAF" w:rsidRPr="00E36D2C">
        <w:rPr>
          <w:rFonts w:ascii="GHEA Grapalat" w:hAnsi="GHEA Grapalat"/>
        </w:rPr>
        <w:t>договора</w:t>
      </w:r>
      <w:r w:rsidR="001723D6" w:rsidRPr="00E36D2C">
        <w:rPr>
          <w:rFonts w:ascii="GHEA Grapalat" w:hAnsi="GHEA Grapalat"/>
        </w:rPr>
        <w:t xml:space="preserve"> представляется в </w:t>
      </w:r>
      <w:r w:rsidR="005876A3" w:rsidRPr="00E36D2C">
        <w:rPr>
          <w:rFonts w:ascii="GHEA Grapalat" w:hAnsi="GHEA Grapalat"/>
        </w:rPr>
        <w:t>виде</w:t>
      </w:r>
      <w:r w:rsidR="001723D6" w:rsidRPr="00E36D2C">
        <w:rPr>
          <w:rFonts w:ascii="GHEA Grapalat" w:hAnsi="GHEA Grapalat"/>
        </w:rPr>
        <w:t xml:space="preserve"> банковской гарантии (Приложение 5)</w:t>
      </w:r>
      <w:r w:rsidR="00375E5E" w:rsidRPr="00E36D2C">
        <w:rPr>
          <w:rFonts w:ascii="GHEA Grapalat" w:hAnsi="GHEA Grapalat"/>
        </w:rPr>
        <w:t xml:space="preserve"> или наличных денег</w:t>
      </w:r>
      <w:r w:rsidR="001D2159" w:rsidRPr="00E36D2C">
        <w:rPr>
          <w:rStyle w:val="af6"/>
          <w:rFonts w:ascii="GHEA Grapalat" w:hAnsi="GHEA Grapalat"/>
        </w:rPr>
        <w:footnoteReference w:customMarkFollows="1" w:id="10"/>
        <w:t>13</w:t>
      </w:r>
      <w:r w:rsidR="00375E5E" w:rsidRPr="00E36D2C">
        <w:rPr>
          <w:rFonts w:ascii="GHEA Grapalat" w:hAnsi="GHEA Grapalat"/>
        </w:rPr>
        <w:t>.</w:t>
      </w:r>
    </w:p>
    <w:p w:rsidR="0058395E" w:rsidRPr="00E36D2C" w:rsidRDefault="0058395E" w:rsidP="00B46D58">
      <w:pPr>
        <w:widowControl w:val="0"/>
        <w:tabs>
          <w:tab w:val="left" w:pos="1276"/>
        </w:tabs>
        <w:spacing w:after="160"/>
        <w:ind w:firstLine="567"/>
        <w:jc w:val="both"/>
        <w:rPr>
          <w:rFonts w:ascii="GHEA Grapalat" w:hAnsi="GHEA Grapalat"/>
        </w:rPr>
      </w:pPr>
      <w:r w:rsidRPr="00E36D2C">
        <w:rPr>
          <w:rFonts w:ascii="GHEA Grapalat" w:hAnsi="GHEA Grapalat"/>
        </w:rPr>
        <w:t xml:space="preserve">Если процедура закупки организована </w:t>
      </w:r>
      <w:proofErr w:type="gramStart"/>
      <w:r w:rsidRPr="00E36D2C">
        <w:rPr>
          <w:rFonts w:ascii="GHEA Grapalat" w:hAnsi="GHEA Grapalat"/>
        </w:rPr>
        <w:t xml:space="preserve">в </w:t>
      </w:r>
      <w:r w:rsidR="00740EF5" w:rsidRPr="00E36D2C">
        <w:rPr>
          <w:rFonts w:ascii="GHEA Grapalat" w:hAnsi="GHEA Grapalat"/>
        </w:rPr>
        <w:t>лотах</w:t>
      </w:r>
      <w:proofErr w:type="gramEnd"/>
      <w:r w:rsidRPr="00E36D2C">
        <w:rPr>
          <w:rFonts w:ascii="GHEA Grapalat" w:hAnsi="GHEA Grapalat"/>
        </w:rPr>
        <w:t xml:space="preserve"> и участник признается </w:t>
      </w:r>
      <w:r w:rsidR="00740EF5" w:rsidRPr="00E36D2C">
        <w:rPr>
          <w:rFonts w:ascii="GHEA Grapalat" w:hAnsi="GHEA Grapalat"/>
        </w:rPr>
        <w:t>ото</w:t>
      </w:r>
      <w:r w:rsidRPr="00E36D2C">
        <w:rPr>
          <w:rFonts w:ascii="GHEA Grapalat" w:hAnsi="GHEA Grapalat"/>
        </w:rPr>
        <w:t xml:space="preserve">бранным участником </w:t>
      </w:r>
      <w:r w:rsidR="00740EF5" w:rsidRPr="00E36D2C">
        <w:rPr>
          <w:rFonts w:ascii="GHEA Grapalat" w:hAnsi="GHEA Grapalat"/>
        </w:rPr>
        <w:t>по</w:t>
      </w:r>
      <w:r w:rsidRPr="00E36D2C">
        <w:rPr>
          <w:rFonts w:ascii="GHEA Grapalat" w:hAnsi="GHEA Grapalat"/>
        </w:rPr>
        <w:t xml:space="preserve"> более чем одно</w:t>
      </w:r>
      <w:r w:rsidR="00740EF5" w:rsidRPr="00E36D2C">
        <w:rPr>
          <w:rFonts w:ascii="GHEA Grapalat" w:hAnsi="GHEA Grapalat"/>
        </w:rPr>
        <w:t xml:space="preserve">му лоту </w:t>
      </w:r>
      <w:r w:rsidRPr="00E36D2C">
        <w:rPr>
          <w:rFonts w:ascii="GHEA Grapalat" w:hAnsi="GHEA Grapalat"/>
        </w:rPr>
        <w:t xml:space="preserve">и общая цена заключаемого с последним договора превышает 10 млн. </w:t>
      </w:r>
      <w:proofErr w:type="spellStart"/>
      <w:r w:rsidRPr="00E36D2C">
        <w:rPr>
          <w:rFonts w:ascii="GHEA Grapalat" w:hAnsi="GHEA Grapalat"/>
        </w:rPr>
        <w:t>драмов</w:t>
      </w:r>
      <w:proofErr w:type="spellEnd"/>
      <w:r w:rsidRPr="00E36D2C">
        <w:rPr>
          <w:rFonts w:ascii="GHEA Grapalat" w:hAnsi="GHEA Grapalat"/>
        </w:rPr>
        <w:t xml:space="preserve"> Р</w:t>
      </w:r>
      <w:r w:rsidR="00740EF5" w:rsidRPr="00E36D2C">
        <w:rPr>
          <w:rFonts w:ascii="GHEA Grapalat" w:hAnsi="GHEA Grapalat"/>
        </w:rPr>
        <w:t>А</w:t>
      </w:r>
      <w:r w:rsidRPr="00E36D2C">
        <w:rPr>
          <w:rFonts w:ascii="GHEA Grapalat" w:hAnsi="GHEA Grapalat"/>
        </w:rPr>
        <w:t xml:space="preserve">, то обеспечение договора представляется в виде банковской </w:t>
      </w:r>
      <w:proofErr w:type="spellStart"/>
      <w:r w:rsidRPr="00E36D2C">
        <w:rPr>
          <w:rFonts w:ascii="GHEA Grapalat" w:hAnsi="GHEA Grapalat"/>
        </w:rPr>
        <w:t>гарантии</w:t>
      </w:r>
      <w:r w:rsidR="00D878B9" w:rsidRPr="00E36D2C">
        <w:rPr>
          <w:rFonts w:ascii="GHEA Grapalat" w:hAnsi="GHEA Grapalat"/>
        </w:rPr>
        <w:t>или</w:t>
      </w:r>
      <w:proofErr w:type="spellEnd"/>
      <w:r w:rsidR="00D878B9" w:rsidRPr="00E36D2C">
        <w:rPr>
          <w:rFonts w:ascii="GHEA Grapalat" w:hAnsi="GHEA Grapalat"/>
        </w:rPr>
        <w:t xml:space="preserve"> наличных </w:t>
      </w:r>
      <w:proofErr w:type="spellStart"/>
      <w:r w:rsidR="00D878B9" w:rsidRPr="00E36D2C">
        <w:rPr>
          <w:rFonts w:ascii="GHEA Grapalat" w:hAnsi="GHEA Grapalat"/>
        </w:rPr>
        <w:t>денег</w:t>
      </w:r>
      <w:r w:rsidRPr="00E36D2C">
        <w:rPr>
          <w:rFonts w:ascii="GHEA Grapalat" w:hAnsi="GHEA Grapalat"/>
        </w:rPr>
        <w:t>в</w:t>
      </w:r>
      <w:proofErr w:type="spellEnd"/>
      <w:r w:rsidRPr="00E36D2C">
        <w:rPr>
          <w:rFonts w:ascii="GHEA Grapalat" w:hAnsi="GHEA Grapalat"/>
        </w:rPr>
        <w:t xml:space="preserve"> размере общей цены договора.</w:t>
      </w:r>
    </w:p>
    <w:p w:rsidR="006D124B" w:rsidRPr="00E36D2C" w:rsidRDefault="006D124B" w:rsidP="006D124B">
      <w:pPr>
        <w:widowControl w:val="0"/>
        <w:tabs>
          <w:tab w:val="left" w:pos="1276"/>
        </w:tabs>
        <w:spacing w:after="160"/>
        <w:ind w:firstLine="567"/>
        <w:jc w:val="both"/>
        <w:rPr>
          <w:rFonts w:ascii="Sylfaen" w:hAnsi="Sylfaen"/>
        </w:rPr>
      </w:pPr>
      <w:r w:rsidRPr="00E36D2C">
        <w:rPr>
          <w:rFonts w:ascii="Sylfaen" w:hAnsi="Sylfaen"/>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F0759D" w:rsidRPr="00E36D2C" w:rsidRDefault="00F92A53" w:rsidP="00B46D58">
      <w:pPr>
        <w:widowControl w:val="0"/>
        <w:tabs>
          <w:tab w:val="left" w:pos="1276"/>
        </w:tabs>
        <w:spacing w:after="160"/>
        <w:ind w:firstLine="567"/>
        <w:jc w:val="both"/>
        <w:rPr>
          <w:rFonts w:ascii="GHEA Grapalat" w:hAnsi="GHEA Grapalat"/>
        </w:rPr>
      </w:pPr>
      <w:r w:rsidRPr="00E36D2C">
        <w:rPr>
          <w:rFonts w:ascii="GHEA Grapalat" w:hAnsi="GHEA Grapalat"/>
        </w:rPr>
        <w:t>Обеспечение договора, представленное в виде наличных денег, должно быть перечислено на казначейский счет</w:t>
      </w:r>
      <w:r w:rsidRPr="00E36D2C">
        <w:rPr>
          <w:rFonts w:ascii="Courier New" w:hAnsi="Courier New" w:cs="Courier New"/>
        </w:rPr>
        <w:t> </w:t>
      </w:r>
      <w:r w:rsidRPr="00E36D2C">
        <w:rPr>
          <w:rFonts w:ascii="GHEA Grapalat" w:hAnsi="GHEA Grapalat"/>
        </w:rPr>
        <w:t>"900008000</w:t>
      </w:r>
      <w:r w:rsidR="00B66AB9" w:rsidRPr="00E36D2C">
        <w:rPr>
          <w:rFonts w:ascii="GHEA Grapalat" w:hAnsi="GHEA Grapalat"/>
        </w:rPr>
        <w:t>66</w:t>
      </w:r>
      <w:r w:rsidRPr="00E36D2C">
        <w:rPr>
          <w:rFonts w:ascii="GHEA Grapalat" w:hAnsi="GHEA Grapalat"/>
        </w:rPr>
        <w:t>4", открытый в Центральном казначействе на имя уполномоченного органа.</w:t>
      </w:r>
    </w:p>
    <w:p w:rsidR="004A0321" w:rsidRPr="00E36D2C" w:rsidRDefault="004A0321" w:rsidP="00B46D58">
      <w:pPr>
        <w:widowControl w:val="0"/>
        <w:tabs>
          <w:tab w:val="left" w:pos="1276"/>
        </w:tabs>
        <w:spacing w:after="160"/>
        <w:ind w:firstLine="567"/>
        <w:jc w:val="both"/>
        <w:rPr>
          <w:rFonts w:ascii="GHEA Grapalat" w:hAnsi="GHEA Grapalat"/>
          <w:lang w:val="hy-AM"/>
        </w:rPr>
      </w:pPr>
      <w:r w:rsidRPr="00E36D2C">
        <w:rPr>
          <w:rFonts w:ascii="GHEA Grapalat" w:hAnsi="GHEA Grapalat"/>
        </w:rPr>
        <w:t>10.4</w:t>
      </w:r>
      <w:r w:rsidR="0076763C" w:rsidRPr="00E36D2C">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E36D2C">
        <w:rPr>
          <w:rFonts w:ascii="GHEA Grapalat" w:hAnsi="GHEA Grapalat"/>
        </w:rPr>
        <w:t>я квалификации и</w:t>
      </w:r>
      <w:r w:rsidR="0076763C" w:rsidRPr="00E36D2C">
        <w:rPr>
          <w:rFonts w:ascii="GHEA Grapalat" w:hAnsi="GHEA Grapalat"/>
        </w:rPr>
        <w:t xml:space="preserve"> договора представля</w:t>
      </w:r>
      <w:r w:rsidR="00DE7753" w:rsidRPr="00E36D2C">
        <w:rPr>
          <w:rFonts w:ascii="GHEA Grapalat" w:hAnsi="GHEA Grapalat"/>
        </w:rPr>
        <w:t>ю</w:t>
      </w:r>
      <w:r w:rsidR="0076763C" w:rsidRPr="00E36D2C">
        <w:rPr>
          <w:rFonts w:ascii="GHEA Grapalat" w:hAnsi="GHEA Grapalat"/>
        </w:rPr>
        <w:t>тся</w:t>
      </w:r>
      <w:r w:rsidR="00180134" w:rsidRPr="00E36D2C">
        <w:rPr>
          <w:rFonts w:ascii="GHEA Grapalat" w:hAnsi="GHEA Grapalat"/>
        </w:rPr>
        <w:t xml:space="preserve"> в виде заключенного в одностороннем порядке </w:t>
      </w:r>
      <w:r w:rsidR="00A9694C" w:rsidRPr="00E36D2C">
        <w:rPr>
          <w:rFonts w:ascii="GHEA Grapalat" w:hAnsi="GHEA Grapalat"/>
        </w:rPr>
        <w:t>за</w:t>
      </w:r>
      <w:r w:rsidR="00180134" w:rsidRPr="00E36D2C">
        <w:rPr>
          <w:rFonts w:ascii="GHEA Grapalat" w:hAnsi="GHEA Grapalat"/>
        </w:rPr>
        <w:t xml:space="preserve">явления - в виде неустойки или наличных </w:t>
      </w:r>
      <w:proofErr w:type="spellStart"/>
      <w:r w:rsidR="00180134" w:rsidRPr="00E36D2C">
        <w:rPr>
          <w:rFonts w:ascii="GHEA Grapalat" w:hAnsi="GHEA Grapalat"/>
        </w:rPr>
        <w:t>денег</w:t>
      </w:r>
      <w:r w:rsidR="006D7219" w:rsidRPr="00E36D2C">
        <w:rPr>
          <w:rFonts w:ascii="GHEA Grapalat" w:hAnsi="GHEA Grapalat"/>
        </w:rPr>
        <w:t>.Если</w:t>
      </w:r>
      <w:proofErr w:type="spellEnd"/>
      <w:r w:rsidR="006D7219" w:rsidRPr="00E36D2C">
        <w:rPr>
          <w:rFonts w:ascii="GHEA Grapalat" w:hAnsi="GHEA Grapalat"/>
        </w:rPr>
        <w:t xml:space="preserve"> на момент возникновения правомочия по заключению договора</w:t>
      </w:r>
      <w:r w:rsidR="00FF1970" w:rsidRPr="00E36D2C">
        <w:rPr>
          <w:rFonts w:ascii="GHEA Grapalat" w:hAnsi="GHEA Grapalat"/>
          <w:lang w:val="hy-AM"/>
        </w:rPr>
        <w:t>:</w:t>
      </w:r>
    </w:p>
    <w:p w:rsidR="006D7219" w:rsidRPr="00E36D2C" w:rsidRDefault="006D7219" w:rsidP="00B46D58">
      <w:pPr>
        <w:widowControl w:val="0"/>
        <w:tabs>
          <w:tab w:val="left" w:pos="1276"/>
        </w:tabs>
        <w:spacing w:after="160"/>
        <w:ind w:firstLine="567"/>
        <w:jc w:val="both"/>
        <w:rPr>
          <w:rFonts w:ascii="GHEA Grapalat" w:hAnsi="GHEA Grapalat"/>
        </w:rPr>
      </w:pPr>
      <w:r w:rsidRPr="00E36D2C">
        <w:rPr>
          <w:rFonts w:ascii="GHEA Grapalat" w:hAnsi="GHEA Grapalat"/>
        </w:rPr>
        <w:t xml:space="preserve">- финансовые средства предусмотрены, то обеспечение </w:t>
      </w:r>
      <w:proofErr w:type="spellStart"/>
      <w:r w:rsidR="00EB1116" w:rsidRPr="00E36D2C">
        <w:rPr>
          <w:rFonts w:ascii="GHEA Grapalat" w:hAnsi="GHEA Grapalat"/>
        </w:rPr>
        <w:t>квалификации</w:t>
      </w:r>
      <w:r w:rsidR="00A9694C" w:rsidRPr="00E36D2C">
        <w:rPr>
          <w:rFonts w:ascii="GHEA Grapalat" w:hAnsi="GHEA Grapalat"/>
        </w:rPr>
        <w:t>по</w:t>
      </w:r>
      <w:proofErr w:type="spellEnd"/>
      <w:r w:rsidRPr="00E36D2C">
        <w:rPr>
          <w:rFonts w:ascii="GHEA Grapalat" w:hAnsi="GHEA Grapalat"/>
        </w:rPr>
        <w:t xml:space="preserve"> части выделенных финансовых средств представляется в виде банковской гарантии</w:t>
      </w:r>
      <w:r w:rsidR="00EB1116" w:rsidRPr="00E36D2C">
        <w:rPr>
          <w:rFonts w:ascii="GHEA Grapalat" w:hAnsi="GHEA Grapalat"/>
        </w:rPr>
        <w:t xml:space="preserve"> или наличных денег</w:t>
      </w:r>
      <w:r w:rsidRPr="00E36D2C">
        <w:rPr>
          <w:rFonts w:ascii="GHEA Grapalat" w:hAnsi="GHEA Grapalat"/>
        </w:rPr>
        <w:t xml:space="preserve">, а </w:t>
      </w:r>
      <w:r w:rsidR="00661E7D" w:rsidRPr="00E36D2C">
        <w:rPr>
          <w:rFonts w:ascii="GHEA Grapalat" w:hAnsi="GHEA Grapalat"/>
        </w:rPr>
        <w:t>по</w:t>
      </w:r>
      <w:r w:rsidRPr="00E36D2C">
        <w:rPr>
          <w:rFonts w:ascii="GHEA Grapalat" w:hAnsi="GHEA Grapalat"/>
        </w:rPr>
        <w:t xml:space="preserve"> части требуемых в дальнейшем финансовых средств-в </w:t>
      </w:r>
      <w:r w:rsidR="00661E7D" w:rsidRPr="00E36D2C">
        <w:rPr>
          <w:rFonts w:ascii="GHEA Grapalat" w:hAnsi="GHEA Grapalat"/>
        </w:rPr>
        <w:t xml:space="preserve">виде </w:t>
      </w:r>
      <w:r w:rsidRPr="00E36D2C">
        <w:rPr>
          <w:rFonts w:ascii="GHEA Grapalat" w:hAnsi="GHEA Grapalat"/>
        </w:rPr>
        <w:t>утвержденного</w:t>
      </w:r>
      <w:r w:rsidR="00661E7D" w:rsidRPr="00E36D2C">
        <w:rPr>
          <w:rFonts w:ascii="GHEA Grapalat" w:hAnsi="GHEA Grapalat"/>
        </w:rPr>
        <w:t xml:space="preserve"> </w:t>
      </w:r>
      <w:proofErr w:type="spellStart"/>
      <w:r w:rsidR="00661E7D" w:rsidRPr="00E36D2C">
        <w:rPr>
          <w:rFonts w:ascii="GHEA Grapalat" w:hAnsi="GHEA Grapalat"/>
        </w:rPr>
        <w:t>водностороннем</w:t>
      </w:r>
      <w:proofErr w:type="spellEnd"/>
      <w:r w:rsidR="00661E7D" w:rsidRPr="00E36D2C">
        <w:rPr>
          <w:rFonts w:ascii="GHEA Grapalat" w:hAnsi="GHEA Grapalat"/>
        </w:rPr>
        <w:t xml:space="preserve"> порядке </w:t>
      </w:r>
      <w:r w:rsidRPr="00E36D2C">
        <w:rPr>
          <w:rFonts w:ascii="GHEA Grapalat" w:hAnsi="GHEA Grapalat"/>
        </w:rPr>
        <w:t>заявления-в виде неустойки или наличных денег</w:t>
      </w:r>
      <w:r w:rsidR="006F58E6" w:rsidRPr="00E36D2C">
        <w:rPr>
          <w:rFonts w:ascii="GHEA Grapalat" w:hAnsi="GHEA Grapalat"/>
        </w:rPr>
        <w:t>.</w:t>
      </w:r>
    </w:p>
    <w:p w:rsidR="00D32092" w:rsidRPr="00E36D2C" w:rsidRDefault="00D32092" w:rsidP="00B46D58">
      <w:pPr>
        <w:widowControl w:val="0"/>
        <w:tabs>
          <w:tab w:val="left" w:pos="1276"/>
        </w:tabs>
        <w:spacing w:after="160"/>
        <w:ind w:firstLine="567"/>
        <w:jc w:val="both"/>
        <w:rPr>
          <w:rFonts w:ascii="GHEA Grapalat" w:hAnsi="GHEA Grapalat" w:cs="Sylfaen"/>
        </w:rPr>
      </w:pPr>
      <w:r w:rsidRPr="00E36D2C">
        <w:rPr>
          <w:rFonts w:ascii="GHEA Grapalat" w:hAnsi="GHEA Grapalat" w:cs="Sylfaen"/>
        </w:rPr>
        <w:t xml:space="preserve">-предусмотренные финансовые средства превышают 10 млн. </w:t>
      </w:r>
      <w:proofErr w:type="spellStart"/>
      <w:r w:rsidRPr="00E36D2C">
        <w:rPr>
          <w:rFonts w:ascii="GHEA Grapalat" w:hAnsi="GHEA Grapalat" w:cs="Sylfaen"/>
        </w:rPr>
        <w:t>драмов</w:t>
      </w:r>
      <w:proofErr w:type="spellEnd"/>
      <w:r w:rsidRPr="00E36D2C">
        <w:rPr>
          <w:rFonts w:ascii="GHEA Grapalat" w:hAnsi="GHEA Grapalat" w:cs="Sylfaen"/>
        </w:rPr>
        <w:t xml:space="preserve">,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sidRPr="00E36D2C">
        <w:rPr>
          <w:rFonts w:ascii="GHEA Grapalat" w:hAnsi="GHEA Grapalat" w:cs="Sylfaen"/>
        </w:rPr>
        <w:lastRenderedPageBreak/>
        <w:t>неустойки или наличных денег</w:t>
      </w:r>
    </w:p>
    <w:p w:rsidR="008F0732" w:rsidRPr="00E36D2C" w:rsidRDefault="00030D40" w:rsidP="00B46D58">
      <w:pPr>
        <w:widowControl w:val="0"/>
        <w:tabs>
          <w:tab w:val="left" w:pos="1276"/>
        </w:tabs>
        <w:spacing w:after="160"/>
        <w:ind w:firstLine="567"/>
        <w:jc w:val="both"/>
        <w:rPr>
          <w:rFonts w:ascii="GHEA Grapalat" w:hAnsi="GHEA Grapalat"/>
          <w:i/>
        </w:rPr>
      </w:pPr>
      <w:r w:rsidRPr="00E36D2C">
        <w:rPr>
          <w:rFonts w:ascii="GHEA Grapalat" w:hAnsi="GHEA Grapalat"/>
        </w:rPr>
        <w:t>10.</w:t>
      </w:r>
      <w:r w:rsidR="00DF09E7" w:rsidRPr="00E36D2C">
        <w:rPr>
          <w:rFonts w:ascii="GHEA Grapalat" w:hAnsi="GHEA Grapalat"/>
        </w:rPr>
        <w:t>5</w:t>
      </w:r>
      <w:r w:rsidR="003E194D" w:rsidRPr="00E36D2C">
        <w:rPr>
          <w:rFonts w:ascii="GHEA Grapalat" w:hAnsi="GHEA Grapalat"/>
        </w:rPr>
        <w:t>.</w:t>
      </w:r>
      <w:r w:rsidR="003E194D" w:rsidRPr="00E36D2C">
        <w:rPr>
          <w:rFonts w:ascii="GHEA Grapalat" w:hAnsi="GHEA Grapalat"/>
        </w:rPr>
        <w:tab/>
      </w:r>
      <w:r w:rsidRPr="00E36D2C">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
    <w:p w:rsidR="005162B1" w:rsidRPr="00E36D2C" w:rsidRDefault="00030D40" w:rsidP="00B46D58">
      <w:pPr>
        <w:widowControl w:val="0"/>
        <w:tabs>
          <w:tab w:val="left" w:pos="1276"/>
        </w:tabs>
        <w:spacing w:after="160"/>
        <w:ind w:firstLine="567"/>
        <w:jc w:val="both"/>
        <w:rPr>
          <w:rFonts w:ascii="GHEA Grapalat" w:hAnsi="GHEA Grapalat"/>
        </w:rPr>
      </w:pPr>
      <w:r w:rsidRPr="00E36D2C">
        <w:rPr>
          <w:rFonts w:ascii="GHEA Grapalat" w:hAnsi="GHEA Grapalat"/>
        </w:rPr>
        <w:t>10.</w:t>
      </w:r>
      <w:r w:rsidR="00401B30" w:rsidRPr="00E36D2C">
        <w:rPr>
          <w:rFonts w:ascii="GHEA Grapalat" w:hAnsi="GHEA Grapalat"/>
        </w:rPr>
        <w:t>6</w:t>
      </w:r>
      <w:r w:rsidR="003E194D" w:rsidRPr="00E36D2C">
        <w:rPr>
          <w:rFonts w:ascii="GHEA Grapalat" w:hAnsi="GHEA Grapalat"/>
        </w:rPr>
        <w:t>.</w:t>
      </w:r>
      <w:r w:rsidRPr="00E36D2C">
        <w:rPr>
          <w:rFonts w:ascii="GHEA Grapalat" w:hAnsi="GHEA Grapalat"/>
        </w:rPr>
        <w:t xml:space="preserve">Если в рамках процедуры закупки, организованной по </w:t>
      </w:r>
      <w:proofErr w:type="spellStart"/>
      <w:r w:rsidRPr="00E36D2C">
        <w:rPr>
          <w:rFonts w:ascii="GHEA Grapalat" w:hAnsi="GHEA Grapalat"/>
        </w:rPr>
        <w:t>лотам</w:t>
      </w:r>
      <w:r w:rsidR="00125AA6" w:rsidRPr="00E36D2C">
        <w:rPr>
          <w:rFonts w:ascii="GHEA Grapalat" w:hAnsi="GHEA Grapalat"/>
        </w:rPr>
        <w:t>заключенный</w:t>
      </w:r>
      <w:proofErr w:type="spellEnd"/>
      <w:r w:rsidR="00125AA6" w:rsidRPr="00E36D2C">
        <w:rPr>
          <w:rFonts w:ascii="GHEA Grapalat" w:hAnsi="GHEA Grapalat"/>
        </w:rPr>
        <w:t xml:space="preserve"> договор расторгается по части какого-либо лота вследствие его неисполнения или ненадлежащего исполнения, то обеспечени</w:t>
      </w:r>
      <w:r w:rsidR="00DC14CE" w:rsidRPr="00E36D2C">
        <w:rPr>
          <w:rFonts w:ascii="GHEA Grapalat" w:hAnsi="GHEA Grapalat"/>
        </w:rPr>
        <w:t>я квалификации и</w:t>
      </w:r>
      <w:r w:rsidR="00125AA6" w:rsidRPr="00E36D2C">
        <w:rPr>
          <w:rFonts w:ascii="GHEA Grapalat" w:hAnsi="GHEA Grapalat"/>
        </w:rPr>
        <w:t xml:space="preserve"> договора выплачива</w:t>
      </w:r>
      <w:r w:rsidR="00DC14CE" w:rsidRPr="00E36D2C">
        <w:rPr>
          <w:rFonts w:ascii="GHEA Grapalat" w:hAnsi="GHEA Grapalat"/>
        </w:rPr>
        <w:t>ю</w:t>
      </w:r>
      <w:r w:rsidR="00125AA6" w:rsidRPr="00E36D2C">
        <w:rPr>
          <w:rFonts w:ascii="GHEA Grapalat" w:hAnsi="GHEA Grapalat"/>
        </w:rPr>
        <w:t>тся в размере суммы, исчисленной только за этот лот</w:t>
      </w:r>
      <w:r w:rsidR="00DC14CE" w:rsidRPr="00E36D2C">
        <w:rPr>
          <w:rFonts w:ascii="GHEA Grapalat" w:hAnsi="GHEA Grapalat"/>
        </w:rPr>
        <w:t>.</w:t>
      </w:r>
    </w:p>
    <w:p w:rsidR="002807DD" w:rsidRPr="00E36D2C" w:rsidRDefault="002807DD" w:rsidP="002807DD">
      <w:pPr>
        <w:rPr>
          <w:rFonts w:ascii="GHEA Grapalat" w:hAnsi="GHEA Grapalat"/>
          <w:b/>
        </w:rPr>
      </w:pPr>
    </w:p>
    <w:p w:rsidR="002807DD" w:rsidRPr="00E36D2C" w:rsidRDefault="002807DD" w:rsidP="002807DD">
      <w:pPr>
        <w:rPr>
          <w:rFonts w:ascii="GHEA Grapalat" w:hAnsi="GHEA Grapalat"/>
          <w:b/>
        </w:rPr>
      </w:pPr>
    </w:p>
    <w:p w:rsidR="00096865" w:rsidRPr="00E36D2C" w:rsidRDefault="008D5016" w:rsidP="002807DD">
      <w:pPr>
        <w:rPr>
          <w:rFonts w:ascii="GHEA Grapalat" w:hAnsi="GHEA Grapalat"/>
          <w:b/>
        </w:rPr>
      </w:pPr>
      <w:r w:rsidRPr="00E36D2C">
        <w:rPr>
          <w:rFonts w:ascii="GHEA Grapalat" w:hAnsi="GHEA Grapalat"/>
          <w:b/>
        </w:rPr>
        <w:t>11. ОБЪЯВЛЕНИЕ ПРОЦЕДУРЫ НЕСОСТОЯВШЕЙСЯ</w:t>
      </w:r>
    </w:p>
    <w:p w:rsidR="002807DD" w:rsidRPr="00E36D2C" w:rsidRDefault="002807DD" w:rsidP="002807DD">
      <w:pPr>
        <w:rPr>
          <w:rFonts w:ascii="GHEA Grapalat" w:hAnsi="GHEA Grapalat" w:cs="Arial"/>
          <w:b/>
        </w:rPr>
      </w:pPr>
    </w:p>
    <w:p w:rsidR="00096865" w:rsidRPr="00E36D2C" w:rsidRDefault="00096865" w:rsidP="00B46D58">
      <w:pPr>
        <w:widowControl w:val="0"/>
        <w:tabs>
          <w:tab w:val="left" w:pos="1276"/>
        </w:tabs>
        <w:spacing w:after="160"/>
        <w:ind w:firstLine="567"/>
        <w:jc w:val="both"/>
        <w:rPr>
          <w:rFonts w:ascii="GHEA Grapalat" w:hAnsi="GHEA Grapalat" w:cs="Sylfaen"/>
        </w:rPr>
      </w:pPr>
      <w:r w:rsidRPr="00E36D2C">
        <w:rPr>
          <w:rFonts w:ascii="GHEA Grapalat" w:hAnsi="GHEA Grapalat"/>
        </w:rPr>
        <w:t>11.1</w:t>
      </w:r>
      <w:r w:rsidR="00801AC7" w:rsidRPr="00E36D2C">
        <w:rPr>
          <w:rFonts w:ascii="GHEA Grapalat" w:hAnsi="GHEA Grapalat"/>
        </w:rPr>
        <w:t>.</w:t>
      </w:r>
      <w:r w:rsidR="00801AC7" w:rsidRPr="00E36D2C">
        <w:rPr>
          <w:rFonts w:ascii="GHEA Grapalat" w:hAnsi="GHEA Grapalat"/>
        </w:rPr>
        <w:tab/>
      </w:r>
      <w:r w:rsidRPr="00E36D2C">
        <w:rPr>
          <w:rFonts w:ascii="GHEA Grapalat" w:hAnsi="GHEA Grapalat"/>
        </w:rPr>
        <w:t>Согласно статье 37 Закона, Комиссия объявляет настоящую процедуру несостоявшейся, если:</w:t>
      </w:r>
    </w:p>
    <w:p w:rsidR="00096865" w:rsidRPr="00E36D2C" w:rsidRDefault="00096865"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t>1)</w:t>
      </w:r>
      <w:r w:rsidR="00801AC7" w:rsidRPr="00E36D2C">
        <w:rPr>
          <w:rFonts w:ascii="GHEA Grapalat" w:hAnsi="GHEA Grapalat"/>
        </w:rPr>
        <w:tab/>
      </w:r>
      <w:r w:rsidRPr="00E36D2C">
        <w:rPr>
          <w:rFonts w:ascii="GHEA Grapalat" w:hAnsi="GHEA Grapalat"/>
        </w:rPr>
        <w:t>ни одна из заявок не соответствует условиям приглашения;</w:t>
      </w:r>
    </w:p>
    <w:p w:rsidR="00096865" w:rsidRPr="00E36D2C" w:rsidRDefault="00096865"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t>2)</w:t>
      </w:r>
      <w:r w:rsidR="00801AC7" w:rsidRPr="00E36D2C">
        <w:rPr>
          <w:rFonts w:ascii="GHEA Grapalat" w:hAnsi="GHEA Grapalat"/>
        </w:rPr>
        <w:tab/>
      </w:r>
      <w:r w:rsidRPr="00E36D2C">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E36D2C">
        <w:rPr>
          <w:lang w:val="en-US"/>
        </w:rPr>
        <w:t> </w:t>
      </w:r>
      <w:r w:rsidRPr="00E36D2C">
        <w:rPr>
          <w:rFonts w:ascii="GHEA Grapalat" w:hAnsi="GHEA Grapalat"/>
        </w:rPr>
        <w:t>— Совета попечителей</w:t>
      </w:r>
      <w:r w:rsidR="003D3420" w:rsidRPr="00E36D2C">
        <w:rPr>
          <w:rStyle w:val="af6"/>
          <w:rFonts w:ascii="GHEA Grapalat" w:hAnsi="GHEA Grapalat"/>
        </w:rPr>
        <w:footnoteReference w:customMarkFollows="1" w:id="11"/>
        <w:t>14</w:t>
      </w:r>
      <w:r w:rsidRPr="00E36D2C">
        <w:rPr>
          <w:rFonts w:ascii="GHEA Grapalat" w:hAnsi="GHEA Grapalat"/>
        </w:rPr>
        <w:t>.</w:t>
      </w:r>
    </w:p>
    <w:p w:rsidR="00096865" w:rsidRPr="00E36D2C" w:rsidRDefault="00096865"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t>3)</w:t>
      </w:r>
      <w:r w:rsidR="00801AC7" w:rsidRPr="00E36D2C">
        <w:rPr>
          <w:rFonts w:ascii="GHEA Grapalat" w:hAnsi="GHEA Grapalat"/>
        </w:rPr>
        <w:tab/>
      </w:r>
      <w:r w:rsidRPr="00E36D2C">
        <w:rPr>
          <w:rFonts w:ascii="GHEA Grapalat" w:hAnsi="GHEA Grapalat"/>
        </w:rPr>
        <w:t>не подано ни одной заявки;</w:t>
      </w:r>
    </w:p>
    <w:p w:rsidR="00096865" w:rsidRPr="00E36D2C" w:rsidRDefault="00096865" w:rsidP="00B46D58">
      <w:pPr>
        <w:widowControl w:val="0"/>
        <w:tabs>
          <w:tab w:val="left" w:pos="1134"/>
        </w:tabs>
        <w:spacing w:after="160"/>
        <w:ind w:firstLine="567"/>
        <w:jc w:val="both"/>
        <w:rPr>
          <w:rFonts w:ascii="GHEA Grapalat" w:hAnsi="GHEA Grapalat"/>
        </w:rPr>
      </w:pPr>
      <w:r w:rsidRPr="00E36D2C">
        <w:rPr>
          <w:rFonts w:ascii="GHEA Grapalat" w:hAnsi="GHEA Grapalat"/>
        </w:rPr>
        <w:t>4)</w:t>
      </w:r>
      <w:r w:rsidR="00801AC7" w:rsidRPr="00E36D2C">
        <w:rPr>
          <w:rFonts w:ascii="GHEA Grapalat" w:hAnsi="GHEA Grapalat"/>
        </w:rPr>
        <w:tab/>
      </w:r>
      <w:r w:rsidRPr="00E36D2C">
        <w:rPr>
          <w:rFonts w:ascii="GHEA Grapalat" w:hAnsi="GHEA Grapalat"/>
        </w:rPr>
        <w:t>договор не заключается.</w:t>
      </w:r>
    </w:p>
    <w:p w:rsidR="00F62714" w:rsidRPr="00E36D2C" w:rsidRDefault="00F62714"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E36D2C" w:rsidRDefault="00731D26" w:rsidP="00B46D58">
      <w:pPr>
        <w:widowControl w:val="0"/>
        <w:tabs>
          <w:tab w:val="left" w:pos="1276"/>
        </w:tabs>
        <w:spacing w:after="160"/>
        <w:ind w:firstLine="567"/>
        <w:jc w:val="both"/>
        <w:rPr>
          <w:rFonts w:ascii="GHEA Grapalat" w:hAnsi="GHEA Grapalat" w:cs="Sylfaen"/>
        </w:rPr>
      </w:pPr>
      <w:r w:rsidRPr="00E36D2C">
        <w:rPr>
          <w:rFonts w:ascii="GHEA Grapalat" w:hAnsi="GHEA Grapalat"/>
        </w:rPr>
        <w:t>11.2</w:t>
      </w:r>
      <w:r w:rsidR="007642C2" w:rsidRPr="00E36D2C">
        <w:rPr>
          <w:rFonts w:ascii="GHEA Grapalat" w:hAnsi="GHEA Grapalat"/>
        </w:rPr>
        <w:t>.</w:t>
      </w:r>
      <w:r w:rsidR="007642C2" w:rsidRPr="00E36D2C">
        <w:rPr>
          <w:rFonts w:ascii="GHEA Grapalat" w:hAnsi="GHEA Grapalat"/>
        </w:rPr>
        <w:tab/>
      </w:r>
      <w:r w:rsidRPr="00E36D2C">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3D3420" w:rsidRPr="00E36D2C" w:rsidRDefault="003D3420">
      <w:pPr>
        <w:rPr>
          <w:rFonts w:ascii="GHEA Grapalat" w:hAnsi="GHEA Grapalat"/>
          <w:b/>
        </w:rPr>
      </w:pPr>
      <w:r w:rsidRPr="00E36D2C">
        <w:rPr>
          <w:rFonts w:ascii="GHEA Grapalat" w:hAnsi="GHEA Grapalat"/>
          <w:b/>
        </w:rPr>
        <w:br w:type="page"/>
      </w:r>
    </w:p>
    <w:p w:rsidR="00096865" w:rsidRPr="00E36D2C" w:rsidRDefault="008D5016" w:rsidP="00B46D58">
      <w:pPr>
        <w:widowControl w:val="0"/>
        <w:spacing w:after="160"/>
        <w:ind w:left="567" w:right="565"/>
        <w:jc w:val="center"/>
        <w:rPr>
          <w:rFonts w:ascii="GHEA Grapalat" w:hAnsi="GHEA Grapalat"/>
          <w:b/>
        </w:rPr>
      </w:pPr>
      <w:r w:rsidRPr="00E36D2C">
        <w:rPr>
          <w:rFonts w:ascii="GHEA Grapalat" w:hAnsi="GHEA Grapalat"/>
          <w:b/>
        </w:rPr>
        <w:lastRenderedPageBreak/>
        <w:t xml:space="preserve">12. ПРАВО УЧАСТНИКА И </w:t>
      </w:r>
      <w:r w:rsidR="008E3307" w:rsidRPr="00E36D2C">
        <w:rPr>
          <w:rFonts w:ascii="GHEA Grapalat" w:hAnsi="GHEA Grapalat"/>
          <w:b/>
        </w:rPr>
        <w:t xml:space="preserve">ПОРЯДОК ОБЖАЛОВАНИЯ ИМ </w:t>
      </w:r>
      <w:r w:rsidR="00025A85" w:rsidRPr="00E36D2C">
        <w:rPr>
          <w:rFonts w:ascii="GHEA Grapalat" w:hAnsi="GHEA Grapalat"/>
          <w:b/>
        </w:rPr>
        <w:br/>
      </w:r>
      <w:r w:rsidRPr="00E36D2C">
        <w:rPr>
          <w:rFonts w:ascii="GHEA Grapalat" w:hAnsi="GHEA Grapalat"/>
          <w:b/>
        </w:rPr>
        <w:t>ДЕЙСТВИЙ И (ИЛИ) ПРИНЯТЫХ РЕШЕНИЙ, СВЯЗАННЫХ</w:t>
      </w:r>
      <w:r w:rsidR="00025A85" w:rsidRPr="00E36D2C">
        <w:rPr>
          <w:rFonts w:ascii="Courier New" w:hAnsi="Courier New" w:cs="Courier New"/>
          <w:b/>
          <w:lang w:val="en-US"/>
        </w:rPr>
        <w:t> </w:t>
      </w:r>
      <w:r w:rsidRPr="00E36D2C">
        <w:rPr>
          <w:rFonts w:ascii="GHEA Grapalat" w:hAnsi="GHEA Grapalat"/>
          <w:b/>
        </w:rPr>
        <w:t>С</w:t>
      </w:r>
      <w:r w:rsidR="00025A85" w:rsidRPr="00E36D2C">
        <w:rPr>
          <w:rFonts w:ascii="Courier New" w:hAnsi="Courier New" w:cs="Courier New"/>
          <w:b/>
          <w:lang w:val="en-US"/>
        </w:rPr>
        <w:t> </w:t>
      </w:r>
      <w:r w:rsidRPr="00E36D2C">
        <w:rPr>
          <w:rFonts w:ascii="GHEA Grapalat" w:hAnsi="GHEA Grapalat"/>
          <w:b/>
        </w:rPr>
        <w:t>ПРОЦЕССОМ ЗАКУПКИ</w:t>
      </w:r>
    </w:p>
    <w:p w:rsidR="00996C19" w:rsidRPr="00E36D2C" w:rsidRDefault="00996C19" w:rsidP="00B46D58">
      <w:pPr>
        <w:widowControl w:val="0"/>
        <w:tabs>
          <w:tab w:val="left" w:pos="1276"/>
        </w:tabs>
        <w:spacing w:after="160"/>
        <w:ind w:firstLine="567"/>
        <w:jc w:val="both"/>
        <w:rPr>
          <w:rFonts w:ascii="GHEA Grapalat" w:hAnsi="GHEA Grapalat" w:cs="Sylfaen"/>
        </w:rPr>
      </w:pPr>
      <w:r w:rsidRPr="00E36D2C">
        <w:rPr>
          <w:rFonts w:ascii="GHEA Grapalat" w:hAnsi="GHEA Grapalat"/>
        </w:rPr>
        <w:t>12.1</w:t>
      </w:r>
      <w:r w:rsidR="00025A85" w:rsidRPr="00E36D2C">
        <w:rPr>
          <w:rFonts w:ascii="GHEA Grapalat" w:hAnsi="GHEA Grapalat"/>
        </w:rPr>
        <w:t>.</w:t>
      </w:r>
      <w:r w:rsidR="00025A85" w:rsidRPr="00E36D2C">
        <w:rPr>
          <w:rFonts w:ascii="GHEA Grapalat" w:hAnsi="GHEA Grapalat"/>
        </w:rPr>
        <w:tab/>
      </w:r>
      <w:r w:rsidRPr="00E36D2C">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E36D2C">
        <w:rPr>
          <w:rFonts w:ascii="GHEA Grapalat" w:hAnsi="GHEA Grapalat"/>
        </w:rPr>
        <w:t>связанные с закупками жалобы.</w:t>
      </w:r>
    </w:p>
    <w:p w:rsidR="00996C19" w:rsidRPr="00E36D2C" w:rsidRDefault="00996C19" w:rsidP="00B46D58">
      <w:pPr>
        <w:widowControl w:val="0"/>
        <w:tabs>
          <w:tab w:val="left" w:pos="1276"/>
        </w:tabs>
        <w:spacing w:after="160"/>
        <w:ind w:firstLine="567"/>
        <w:jc w:val="both"/>
        <w:rPr>
          <w:rFonts w:ascii="GHEA Grapalat" w:hAnsi="GHEA Grapalat" w:cs="Sylfaen"/>
        </w:rPr>
      </w:pPr>
      <w:r w:rsidRPr="00E36D2C">
        <w:rPr>
          <w:rFonts w:ascii="GHEA Grapalat" w:hAnsi="GHEA Grapalat"/>
        </w:rPr>
        <w:t>12.2</w:t>
      </w:r>
      <w:r w:rsidR="00025A85" w:rsidRPr="00E36D2C">
        <w:rPr>
          <w:rFonts w:ascii="GHEA Grapalat" w:hAnsi="GHEA Grapalat"/>
        </w:rPr>
        <w:t>.</w:t>
      </w:r>
      <w:r w:rsidR="00025A85" w:rsidRPr="00E36D2C">
        <w:rPr>
          <w:rFonts w:ascii="GHEA Grapalat" w:hAnsi="GHEA Grapalat"/>
        </w:rPr>
        <w:tab/>
      </w:r>
      <w:r w:rsidRPr="00E36D2C">
        <w:rPr>
          <w:rFonts w:ascii="GHEA Grapalat" w:hAnsi="GHEA Grapalat"/>
        </w:rPr>
        <w:t xml:space="preserve">Отношения, связанные с закупками, в том </w:t>
      </w:r>
      <w:proofErr w:type="spellStart"/>
      <w:r w:rsidRPr="00E36D2C">
        <w:rPr>
          <w:rFonts w:ascii="GHEA Grapalat" w:hAnsi="GHEA Grapalat"/>
        </w:rPr>
        <w:t>числес</w:t>
      </w:r>
      <w:proofErr w:type="spellEnd"/>
      <w:r w:rsidRPr="00E36D2C">
        <w:rPr>
          <w:rFonts w:ascii="GHEA Grapalat" w:hAnsi="GHEA Grapalat"/>
        </w:rPr>
        <w:t xml:space="preserve">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E36D2C" w:rsidRDefault="00996C19" w:rsidP="00B46D58">
      <w:pPr>
        <w:widowControl w:val="0"/>
        <w:tabs>
          <w:tab w:val="left" w:pos="1276"/>
        </w:tabs>
        <w:spacing w:after="160"/>
        <w:ind w:firstLine="567"/>
        <w:jc w:val="both"/>
        <w:rPr>
          <w:rFonts w:ascii="GHEA Grapalat" w:hAnsi="GHEA Grapalat" w:cs="Sylfaen"/>
        </w:rPr>
      </w:pPr>
      <w:r w:rsidRPr="00E36D2C">
        <w:rPr>
          <w:rFonts w:ascii="GHEA Grapalat" w:hAnsi="GHEA Grapalat"/>
        </w:rPr>
        <w:t>12.3</w:t>
      </w:r>
      <w:r w:rsidR="00025A85" w:rsidRPr="00E36D2C">
        <w:rPr>
          <w:rFonts w:ascii="GHEA Grapalat" w:hAnsi="GHEA Grapalat"/>
        </w:rPr>
        <w:t>.</w:t>
      </w:r>
      <w:r w:rsidR="00025A85" w:rsidRPr="00E36D2C">
        <w:rPr>
          <w:rFonts w:ascii="GHEA Grapalat" w:hAnsi="GHEA Grapalat"/>
        </w:rPr>
        <w:tab/>
      </w:r>
      <w:r w:rsidRPr="00E36D2C">
        <w:rPr>
          <w:rFonts w:ascii="GHEA Grapalat" w:hAnsi="GHEA Grapalat"/>
        </w:rPr>
        <w:t>Каждое лицо согласно Закону имеет право:</w:t>
      </w:r>
    </w:p>
    <w:p w:rsidR="00D51669" w:rsidRPr="00E36D2C" w:rsidRDefault="00996C19" w:rsidP="00B46D58">
      <w:pPr>
        <w:widowControl w:val="0"/>
        <w:tabs>
          <w:tab w:val="left" w:pos="1134"/>
        </w:tabs>
        <w:spacing w:after="160"/>
        <w:ind w:firstLine="567"/>
        <w:jc w:val="both"/>
        <w:rPr>
          <w:rFonts w:ascii="GHEA Grapalat" w:hAnsi="GHEA Grapalat"/>
        </w:rPr>
      </w:pPr>
      <w:r w:rsidRPr="00E36D2C">
        <w:rPr>
          <w:rFonts w:ascii="GHEA Grapalat" w:hAnsi="GHEA Grapalat"/>
        </w:rPr>
        <w:t>1)</w:t>
      </w:r>
      <w:r w:rsidR="00025A85" w:rsidRPr="00E36D2C">
        <w:rPr>
          <w:rFonts w:ascii="GHEA Grapalat" w:hAnsi="GHEA Grapalat"/>
        </w:rPr>
        <w:tab/>
      </w:r>
      <w:r w:rsidRPr="00E36D2C">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E36D2C">
        <w:rPr>
          <w:rFonts w:ascii="GHEA Grapalat" w:hAnsi="GHEA Grapalat"/>
        </w:rPr>
        <w:t xml:space="preserve">связанные с закупками </w:t>
      </w:r>
      <w:proofErr w:type="spellStart"/>
      <w:r w:rsidR="00D51669" w:rsidRPr="00E36D2C">
        <w:rPr>
          <w:rFonts w:ascii="GHEA Grapalat" w:hAnsi="GHEA Grapalat"/>
        </w:rPr>
        <w:t>жалобы.Порядок</w:t>
      </w:r>
      <w:proofErr w:type="spellEnd"/>
      <w:r w:rsidR="00D51669" w:rsidRPr="00E36D2C">
        <w:rPr>
          <w:rFonts w:ascii="GHEA Grapalat" w:hAnsi="GHEA Grapalat"/>
        </w:rPr>
        <w:t xml:space="preserve"> деятельности лица, рассматривающего связанные с закупками жалобы, утвержден приказом министра финансов РА N 600-Н от 6 декабря 2018 года.</w:t>
      </w:r>
    </w:p>
    <w:p w:rsidR="00996C19" w:rsidRPr="00E36D2C" w:rsidRDefault="00996C19"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t>2)</w:t>
      </w:r>
      <w:r w:rsidR="00025A85" w:rsidRPr="00E36D2C">
        <w:rPr>
          <w:rFonts w:ascii="GHEA Grapalat" w:hAnsi="GHEA Grapalat"/>
        </w:rPr>
        <w:tab/>
      </w:r>
      <w:r w:rsidRPr="00E36D2C">
        <w:rPr>
          <w:rFonts w:ascii="GHEA Grapalat" w:hAnsi="GHEA Grapalat"/>
        </w:rPr>
        <w:t xml:space="preserve">на обжалование в судебном порядке действий (бездействия) и решений лица, </w:t>
      </w:r>
      <w:r w:rsidR="00B716B0" w:rsidRPr="00E36D2C">
        <w:rPr>
          <w:rFonts w:ascii="GHEA Grapalat" w:hAnsi="GHEA Grapalat"/>
        </w:rPr>
        <w:t>рассматривающего связанные с закупками жалобы</w:t>
      </w:r>
      <w:r w:rsidRPr="00E36D2C">
        <w:rPr>
          <w:rFonts w:ascii="GHEA Grapalat" w:hAnsi="GHEA Grapalat"/>
        </w:rPr>
        <w:t>, заказчика и Комиссии.</w:t>
      </w:r>
    </w:p>
    <w:p w:rsidR="00996C19" w:rsidRPr="00E36D2C" w:rsidRDefault="00996C19" w:rsidP="00B46D58">
      <w:pPr>
        <w:widowControl w:val="0"/>
        <w:tabs>
          <w:tab w:val="left" w:pos="1276"/>
        </w:tabs>
        <w:spacing w:after="160"/>
        <w:ind w:firstLine="567"/>
        <w:jc w:val="both"/>
        <w:rPr>
          <w:rFonts w:ascii="GHEA Grapalat" w:hAnsi="GHEA Grapalat" w:cs="Sylfaen"/>
        </w:rPr>
      </w:pPr>
      <w:r w:rsidRPr="00E36D2C">
        <w:rPr>
          <w:rFonts w:ascii="GHEA Grapalat" w:hAnsi="GHEA Grapalat"/>
        </w:rPr>
        <w:t>12.4</w:t>
      </w:r>
      <w:r w:rsidR="00025A85" w:rsidRPr="00E36D2C">
        <w:rPr>
          <w:rFonts w:ascii="GHEA Grapalat" w:hAnsi="GHEA Grapalat"/>
        </w:rPr>
        <w:t>.</w:t>
      </w:r>
      <w:r w:rsidR="00025A85" w:rsidRPr="00E36D2C">
        <w:rPr>
          <w:rFonts w:ascii="GHEA Grapalat" w:hAnsi="GHEA Grapalat"/>
        </w:rPr>
        <w:tab/>
      </w:r>
      <w:r w:rsidRPr="00E36D2C">
        <w:rPr>
          <w:rFonts w:ascii="GHEA Grapalat" w:hAnsi="GHEA Grapalat"/>
        </w:rPr>
        <w:t>Если подавшее жалобу лицо обжалует:</w:t>
      </w:r>
    </w:p>
    <w:p w:rsidR="00996C19" w:rsidRPr="00E36D2C" w:rsidRDefault="00996C19"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t>1)</w:t>
      </w:r>
      <w:r w:rsidR="001926B2" w:rsidRPr="00E36D2C">
        <w:rPr>
          <w:rFonts w:ascii="GHEA Grapalat" w:hAnsi="GHEA Grapalat"/>
        </w:rPr>
        <w:tab/>
      </w:r>
      <w:r w:rsidRPr="00E36D2C">
        <w:rPr>
          <w:rFonts w:ascii="GHEA Grapalat" w:hAnsi="GHEA Grapalat"/>
        </w:rPr>
        <w:t>решение о заключении договора, то жалоба подается в период ожидания, предусмотренный пунктом 8.2</w:t>
      </w:r>
      <w:r w:rsidR="00754E14" w:rsidRPr="00E36D2C">
        <w:rPr>
          <w:rFonts w:ascii="GHEA Grapalat" w:hAnsi="GHEA Grapalat"/>
        </w:rPr>
        <w:t>5</w:t>
      </w:r>
      <w:r w:rsidRPr="00E36D2C">
        <w:rPr>
          <w:rFonts w:ascii="GHEA Grapalat" w:hAnsi="GHEA Grapalat"/>
        </w:rPr>
        <w:t xml:space="preserve"> части 1 настоящего Приглашения;</w:t>
      </w:r>
    </w:p>
    <w:p w:rsidR="00996C19" w:rsidRPr="00E36D2C" w:rsidRDefault="00996C19"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t>2)</w:t>
      </w:r>
      <w:r w:rsidR="001926B2" w:rsidRPr="00E36D2C">
        <w:rPr>
          <w:rFonts w:ascii="GHEA Grapalat" w:hAnsi="GHEA Grapalat"/>
        </w:rPr>
        <w:tab/>
      </w:r>
      <w:r w:rsidRPr="00E36D2C">
        <w:rPr>
          <w:rFonts w:ascii="GHEA Grapalat" w:hAnsi="GHEA Grapalat"/>
        </w:rPr>
        <w:t>характеристики предмета закупки или требования приглашения, то</w:t>
      </w:r>
      <w:r w:rsidR="00720542" w:rsidRPr="00E36D2C">
        <w:rPr>
          <w:rFonts w:ascii="Courier New" w:hAnsi="Courier New" w:cs="Courier New"/>
          <w:lang w:val="en-US"/>
        </w:rPr>
        <w:t> </w:t>
      </w:r>
      <w:r w:rsidRPr="00E36D2C">
        <w:rPr>
          <w:rFonts w:ascii="GHEA Grapalat" w:hAnsi="GHEA Grapalat"/>
        </w:rPr>
        <w:t>жалоба подается до истечения окончательного срока подачи заявок.</w:t>
      </w:r>
    </w:p>
    <w:p w:rsidR="00996C19" w:rsidRPr="00E36D2C" w:rsidRDefault="00996C19" w:rsidP="00B46D58">
      <w:pPr>
        <w:widowControl w:val="0"/>
        <w:tabs>
          <w:tab w:val="left" w:pos="1276"/>
        </w:tabs>
        <w:spacing w:after="160"/>
        <w:ind w:firstLine="567"/>
        <w:jc w:val="both"/>
        <w:rPr>
          <w:rFonts w:ascii="GHEA Grapalat" w:hAnsi="GHEA Grapalat" w:cs="Sylfaen"/>
        </w:rPr>
      </w:pPr>
      <w:r w:rsidRPr="00E36D2C">
        <w:rPr>
          <w:rFonts w:ascii="GHEA Grapalat" w:hAnsi="GHEA Grapalat"/>
        </w:rPr>
        <w:t>12.5</w:t>
      </w:r>
      <w:r w:rsidR="001926B2" w:rsidRPr="00E36D2C">
        <w:rPr>
          <w:rFonts w:ascii="GHEA Grapalat" w:hAnsi="GHEA Grapalat"/>
        </w:rPr>
        <w:t>.</w:t>
      </w:r>
      <w:r w:rsidR="001926B2" w:rsidRPr="00E36D2C">
        <w:rPr>
          <w:rFonts w:ascii="GHEA Grapalat" w:hAnsi="GHEA Grapalat"/>
        </w:rPr>
        <w:tab/>
      </w:r>
      <w:r w:rsidRPr="00E36D2C">
        <w:rPr>
          <w:rFonts w:ascii="GHEA Grapalat" w:hAnsi="GHEA Grapalat"/>
        </w:rPr>
        <w:t xml:space="preserve">Жалоба подается лицу, рассматривающему </w:t>
      </w:r>
      <w:r w:rsidR="007E4355" w:rsidRPr="00E36D2C">
        <w:rPr>
          <w:rFonts w:ascii="GHEA Grapalat" w:hAnsi="GHEA Grapalat"/>
        </w:rPr>
        <w:t>связанные с закупками жалобы</w:t>
      </w:r>
      <w:r w:rsidRPr="00E36D2C">
        <w:rPr>
          <w:rFonts w:ascii="GHEA Grapalat" w:hAnsi="GHEA Grapalat"/>
        </w:rPr>
        <w:t>, в письменной форме, подписанной, с включением в нее:</w:t>
      </w:r>
    </w:p>
    <w:p w:rsidR="00996C19" w:rsidRPr="00E36D2C" w:rsidRDefault="00996C19"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t>1)</w:t>
      </w:r>
      <w:r w:rsidR="001926B2" w:rsidRPr="00E36D2C">
        <w:rPr>
          <w:rFonts w:ascii="GHEA Grapalat" w:hAnsi="GHEA Grapalat"/>
        </w:rPr>
        <w:tab/>
      </w:r>
      <w:r w:rsidRPr="00E36D2C">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E36D2C" w:rsidRDefault="00996C19"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t>2)</w:t>
      </w:r>
      <w:r w:rsidR="001926B2" w:rsidRPr="00E36D2C">
        <w:rPr>
          <w:rFonts w:ascii="GHEA Grapalat" w:hAnsi="GHEA Grapalat"/>
        </w:rPr>
        <w:tab/>
      </w:r>
      <w:r w:rsidRPr="00E36D2C">
        <w:rPr>
          <w:rFonts w:ascii="GHEA Grapalat" w:hAnsi="GHEA Grapalat"/>
        </w:rPr>
        <w:t>наименования и адреса заказчика;</w:t>
      </w:r>
    </w:p>
    <w:p w:rsidR="00996C19" w:rsidRPr="00E36D2C" w:rsidRDefault="00996C19"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t>3)</w:t>
      </w:r>
      <w:r w:rsidR="001926B2" w:rsidRPr="00E36D2C">
        <w:rPr>
          <w:rFonts w:ascii="GHEA Grapalat" w:hAnsi="GHEA Grapalat"/>
        </w:rPr>
        <w:tab/>
      </w:r>
      <w:r w:rsidRPr="00E36D2C">
        <w:rPr>
          <w:rFonts w:ascii="GHEA Grapalat" w:hAnsi="GHEA Grapalat"/>
        </w:rPr>
        <w:t>кода и предмета обжалуемой процедуры закупки;</w:t>
      </w:r>
    </w:p>
    <w:p w:rsidR="00996C19" w:rsidRPr="00E36D2C" w:rsidRDefault="00996C19"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t>4)</w:t>
      </w:r>
      <w:r w:rsidR="001926B2" w:rsidRPr="00E36D2C">
        <w:rPr>
          <w:rFonts w:ascii="GHEA Grapalat" w:hAnsi="GHEA Grapalat"/>
        </w:rPr>
        <w:tab/>
      </w:r>
      <w:proofErr w:type="gramStart"/>
      <w:r w:rsidRPr="00E36D2C">
        <w:rPr>
          <w:rFonts w:ascii="GHEA Grapalat" w:hAnsi="GHEA Grapalat"/>
        </w:rPr>
        <w:t>предмета спора и требования</w:t>
      </w:r>
      <w:proofErr w:type="gramEnd"/>
      <w:r w:rsidRPr="00E36D2C">
        <w:rPr>
          <w:rFonts w:ascii="GHEA Grapalat" w:hAnsi="GHEA Grapalat"/>
        </w:rPr>
        <w:t xml:space="preserve"> подавшего жалобу лица;</w:t>
      </w:r>
    </w:p>
    <w:p w:rsidR="00996C19" w:rsidRPr="00E36D2C" w:rsidRDefault="00996C19" w:rsidP="00B46D58">
      <w:pPr>
        <w:widowControl w:val="0"/>
        <w:tabs>
          <w:tab w:val="left" w:pos="1134"/>
        </w:tabs>
        <w:spacing w:after="160"/>
        <w:ind w:firstLine="567"/>
        <w:jc w:val="both"/>
        <w:rPr>
          <w:rFonts w:ascii="GHEA Grapalat" w:hAnsi="GHEA Grapalat"/>
        </w:rPr>
      </w:pPr>
      <w:r w:rsidRPr="00E36D2C">
        <w:rPr>
          <w:rFonts w:ascii="GHEA Grapalat" w:hAnsi="GHEA Grapalat"/>
        </w:rPr>
        <w:t>5)</w:t>
      </w:r>
      <w:r w:rsidR="001926B2" w:rsidRPr="00E36D2C">
        <w:rPr>
          <w:rFonts w:ascii="GHEA Grapalat" w:hAnsi="GHEA Grapalat"/>
        </w:rPr>
        <w:tab/>
      </w:r>
      <w:r w:rsidRPr="00E36D2C">
        <w:rPr>
          <w:rFonts w:ascii="GHEA Grapalat" w:hAnsi="GHEA Grapalat"/>
        </w:rPr>
        <w:t>фактических и правовых оснований жалобы, доказательств по ней;</w:t>
      </w:r>
    </w:p>
    <w:p w:rsidR="00996C19" w:rsidRPr="00E36D2C" w:rsidRDefault="00996C19"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lastRenderedPageBreak/>
        <w:t>6)</w:t>
      </w:r>
      <w:r w:rsidR="001926B2" w:rsidRPr="00E36D2C">
        <w:rPr>
          <w:rFonts w:ascii="GHEA Grapalat" w:hAnsi="GHEA Grapalat"/>
        </w:rPr>
        <w:tab/>
      </w:r>
      <w:r w:rsidRPr="00E36D2C">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E36D2C">
        <w:rPr>
          <w:rFonts w:ascii="GHEA Grapalat" w:hAnsi="GHEA Grapalat"/>
        </w:rPr>
        <w:t>драмов</w:t>
      </w:r>
      <w:proofErr w:type="spellEnd"/>
      <w:r w:rsidRPr="00E36D2C">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E36D2C" w:rsidRDefault="00996C19"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t>7)</w:t>
      </w:r>
      <w:r w:rsidR="001926B2" w:rsidRPr="00E36D2C">
        <w:rPr>
          <w:rFonts w:ascii="GHEA Grapalat" w:hAnsi="GHEA Grapalat"/>
        </w:rPr>
        <w:tab/>
      </w:r>
      <w:r w:rsidRPr="00E36D2C">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E36D2C" w:rsidRDefault="00996C19" w:rsidP="00B46D58">
      <w:pPr>
        <w:widowControl w:val="0"/>
        <w:tabs>
          <w:tab w:val="left" w:pos="1134"/>
        </w:tabs>
        <w:spacing w:after="160"/>
        <w:ind w:firstLine="567"/>
        <w:jc w:val="both"/>
        <w:rPr>
          <w:rFonts w:ascii="GHEA Grapalat" w:hAnsi="GHEA Grapalat"/>
        </w:rPr>
      </w:pPr>
      <w:r w:rsidRPr="00E36D2C">
        <w:rPr>
          <w:rFonts w:ascii="GHEA Grapalat" w:hAnsi="GHEA Grapalat"/>
        </w:rPr>
        <w:t>8)</w:t>
      </w:r>
      <w:r w:rsidR="001926B2" w:rsidRPr="00E36D2C">
        <w:rPr>
          <w:rFonts w:ascii="GHEA Grapalat" w:hAnsi="GHEA Grapalat"/>
        </w:rPr>
        <w:tab/>
      </w:r>
      <w:r w:rsidRPr="00E36D2C">
        <w:rPr>
          <w:rFonts w:ascii="GHEA Grapalat" w:hAnsi="GHEA Grapalat"/>
        </w:rPr>
        <w:t>иных необходимых сведений.</w:t>
      </w:r>
    </w:p>
    <w:p w:rsidR="00D51669" w:rsidRPr="00E36D2C" w:rsidRDefault="00D51669" w:rsidP="00B46D58">
      <w:pPr>
        <w:widowControl w:val="0"/>
        <w:tabs>
          <w:tab w:val="left" w:pos="1134"/>
        </w:tabs>
        <w:spacing w:after="160"/>
        <w:ind w:firstLine="567"/>
        <w:jc w:val="both"/>
        <w:rPr>
          <w:rFonts w:ascii="GHEA Grapalat" w:hAnsi="GHEA Grapalat"/>
        </w:rPr>
      </w:pPr>
      <w:r w:rsidRPr="00E36D2C">
        <w:rPr>
          <w:rFonts w:ascii="GHEA Grapalat" w:hAnsi="GHEA Grapalat"/>
        </w:rPr>
        <w:t>1</w:t>
      </w:r>
      <w:r w:rsidR="004F78B4" w:rsidRPr="00E36D2C">
        <w:rPr>
          <w:rFonts w:ascii="GHEA Grapalat" w:hAnsi="GHEA Grapalat"/>
        </w:rPr>
        <w:t>2</w:t>
      </w:r>
      <w:r w:rsidRPr="00E36D2C">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sidRPr="00E36D2C">
        <w:rPr>
          <w:rFonts w:ascii="GHEA Grapalat" w:hAnsi="GHEA Grapalat"/>
        </w:rPr>
        <w:t>ул.Мелик-Адамян</w:t>
      </w:r>
      <w:proofErr w:type="spellEnd"/>
      <w:r w:rsidRPr="00E36D2C">
        <w:rPr>
          <w:rFonts w:ascii="GHEA Grapalat" w:hAnsi="GHEA Grapalat"/>
        </w:rPr>
        <w:t xml:space="preserve"> 1 или воспроизведенный (отсканированный) вариант с </w:t>
      </w:r>
      <w:proofErr w:type="gramStart"/>
      <w:r w:rsidRPr="00E36D2C">
        <w:rPr>
          <w:rFonts w:ascii="GHEA Grapalat" w:hAnsi="GHEA Grapalat"/>
        </w:rPr>
        <w:t>оригинала  высылается</w:t>
      </w:r>
      <w:proofErr w:type="gramEnd"/>
      <w:r w:rsidRPr="00E36D2C">
        <w:rPr>
          <w:rFonts w:ascii="GHEA Grapalat" w:hAnsi="GHEA Grapalat"/>
        </w:rPr>
        <w:t xml:space="preserve"> на электронную почту по адресу </w:t>
      </w:r>
      <w:hyperlink r:id="rId11" w:history="1">
        <w:r w:rsidRPr="00E36D2C">
          <w:rPr>
            <w:rStyle w:val="a9"/>
            <w:rFonts w:ascii="GHEA Grapalat" w:hAnsi="GHEA Grapalat"/>
            <w:color w:val="auto"/>
          </w:rPr>
          <w:t>secretariat@minfin.am</w:t>
        </w:r>
      </w:hyperlink>
      <w:r w:rsidRPr="00E36D2C">
        <w:rPr>
          <w:rFonts w:ascii="GHEA Grapalat" w:hAnsi="GHEA Grapalat"/>
        </w:rPr>
        <w:t xml:space="preserve">. </w:t>
      </w:r>
    </w:p>
    <w:p w:rsidR="00996C19" w:rsidRPr="00E36D2C" w:rsidRDefault="00996C19" w:rsidP="00B46D58">
      <w:pPr>
        <w:widowControl w:val="0"/>
        <w:tabs>
          <w:tab w:val="left" w:pos="1276"/>
        </w:tabs>
        <w:spacing w:after="160"/>
        <w:ind w:firstLine="567"/>
        <w:jc w:val="both"/>
        <w:rPr>
          <w:rFonts w:ascii="GHEA Grapalat" w:hAnsi="GHEA Grapalat" w:cs="Sylfaen"/>
        </w:rPr>
      </w:pPr>
      <w:r w:rsidRPr="00E36D2C">
        <w:rPr>
          <w:rFonts w:ascii="GHEA Grapalat" w:hAnsi="GHEA Grapalat"/>
        </w:rPr>
        <w:t>12.</w:t>
      </w:r>
      <w:r w:rsidR="00D51669" w:rsidRPr="00E36D2C">
        <w:rPr>
          <w:rFonts w:ascii="GHEA Grapalat" w:hAnsi="GHEA Grapalat"/>
        </w:rPr>
        <w:t>7</w:t>
      </w:r>
      <w:r w:rsidR="001926B2" w:rsidRPr="00E36D2C">
        <w:rPr>
          <w:rFonts w:ascii="GHEA Grapalat" w:hAnsi="GHEA Grapalat"/>
        </w:rPr>
        <w:t>.</w:t>
      </w:r>
      <w:r w:rsidR="001926B2" w:rsidRPr="00E36D2C">
        <w:rPr>
          <w:rFonts w:ascii="GHEA Grapalat" w:hAnsi="GHEA Grapalat"/>
        </w:rPr>
        <w:tab/>
      </w:r>
      <w:r w:rsidRPr="00E36D2C">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E36D2C">
        <w:rPr>
          <w:rFonts w:ascii="Courier New" w:hAnsi="Courier New" w:cs="Courier New"/>
        </w:rPr>
        <w:t> </w:t>
      </w:r>
      <w:r w:rsidRPr="00E36D2C">
        <w:rPr>
          <w:rFonts w:ascii="GHEA Grapalat" w:hAnsi="GHEA Grapalat"/>
        </w:rPr>
        <w:t>уполномоченный орган копию документа, удостоверяющего внесение платы за</w:t>
      </w:r>
      <w:r w:rsidR="00EF11FF" w:rsidRPr="00E36D2C">
        <w:rPr>
          <w:rFonts w:ascii="Courier New" w:hAnsi="Courier New" w:cs="Courier New"/>
        </w:rPr>
        <w:t> </w:t>
      </w:r>
      <w:r w:rsidRPr="00E36D2C">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E36D2C">
        <w:rPr>
          <w:rFonts w:ascii="Courier New" w:hAnsi="Courier New" w:cs="Courier New"/>
          <w:lang w:val="en-US"/>
        </w:rPr>
        <w:t> </w:t>
      </w:r>
      <w:r w:rsidRPr="00E36D2C">
        <w:rPr>
          <w:rFonts w:ascii="GHEA Grapalat" w:hAnsi="GHEA Grapalat"/>
        </w:rPr>
        <w:t>лицу посредством совершения перевода на указанный банковский счет.</w:t>
      </w:r>
    </w:p>
    <w:p w:rsidR="00996C19" w:rsidRPr="00E36D2C" w:rsidRDefault="00996C19" w:rsidP="00B46D58">
      <w:pPr>
        <w:widowControl w:val="0"/>
        <w:tabs>
          <w:tab w:val="left" w:pos="1276"/>
        </w:tabs>
        <w:spacing w:after="160"/>
        <w:ind w:firstLine="567"/>
        <w:jc w:val="both"/>
        <w:rPr>
          <w:rFonts w:ascii="GHEA Grapalat" w:hAnsi="GHEA Grapalat"/>
        </w:rPr>
      </w:pPr>
      <w:r w:rsidRPr="00E36D2C">
        <w:rPr>
          <w:rFonts w:ascii="GHEA Grapalat" w:hAnsi="GHEA Grapalat"/>
        </w:rPr>
        <w:t>12.7</w:t>
      </w:r>
      <w:r w:rsidR="001926B2" w:rsidRPr="00E36D2C">
        <w:rPr>
          <w:rFonts w:ascii="GHEA Grapalat" w:hAnsi="GHEA Grapalat"/>
        </w:rPr>
        <w:t>.</w:t>
      </w:r>
      <w:r w:rsidR="001926B2" w:rsidRPr="00E36D2C">
        <w:rPr>
          <w:rFonts w:ascii="GHEA Grapalat" w:hAnsi="GHEA Grapalat"/>
        </w:rPr>
        <w:tab/>
      </w:r>
      <w:r w:rsidR="00D51669" w:rsidRPr="00E36D2C">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sidRPr="00E36D2C">
        <w:rPr>
          <w:rFonts w:ascii="GHEA Grapalat" w:hAnsi="GHEA Grapalat"/>
        </w:rPr>
        <w:t>указаннօй</w:t>
      </w:r>
      <w:proofErr w:type="spellEnd"/>
      <w:r w:rsidR="00D51669" w:rsidRPr="00E36D2C">
        <w:rPr>
          <w:rFonts w:ascii="GHEA Grapalat" w:hAnsi="GHEA Grapalat"/>
        </w:rPr>
        <w:t xml:space="preserve"> в </w:t>
      </w:r>
      <w:proofErr w:type="gramStart"/>
      <w:r w:rsidR="00D51669" w:rsidRPr="00E36D2C">
        <w:rPr>
          <w:rFonts w:ascii="GHEA Grapalat" w:hAnsi="GHEA Grapalat"/>
        </w:rPr>
        <w:t>жалобе.</w:t>
      </w:r>
      <w:r w:rsidRPr="00E36D2C">
        <w:rPr>
          <w:rFonts w:ascii="GHEA Grapalat" w:hAnsi="GHEA Grapalat"/>
        </w:rPr>
        <w:t>.</w:t>
      </w:r>
      <w:proofErr w:type="gramEnd"/>
      <w:r w:rsidRPr="00E36D2C">
        <w:rPr>
          <w:rFonts w:ascii="GHEA Grapalat" w:hAnsi="GHEA Grapalat"/>
        </w:rPr>
        <w:t xml:space="preserve">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E36D2C" w:rsidRDefault="000473EF" w:rsidP="00B46D58">
      <w:pPr>
        <w:widowControl w:val="0"/>
        <w:tabs>
          <w:tab w:val="left" w:pos="1276"/>
        </w:tabs>
        <w:spacing w:after="160"/>
        <w:ind w:firstLine="567"/>
        <w:jc w:val="both"/>
        <w:rPr>
          <w:rFonts w:ascii="GHEA Grapalat" w:hAnsi="GHEA Grapalat" w:cs="Sylfaen"/>
        </w:rPr>
      </w:pPr>
      <w:r w:rsidRPr="00E36D2C">
        <w:rPr>
          <w:rFonts w:ascii="GHEA Grapalat" w:hAnsi="GHEA Grapalat"/>
        </w:rPr>
        <w:t>12</w:t>
      </w:r>
      <w:r w:rsidR="00A677CD" w:rsidRPr="00E36D2C">
        <w:rPr>
          <w:rFonts w:ascii="GHEA Grapalat" w:hAnsi="GHEA Grapalat"/>
        </w:rPr>
        <w:t xml:space="preserve">.9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w:t>
      </w:r>
      <w:proofErr w:type="spellStart"/>
      <w:r w:rsidR="00A677CD" w:rsidRPr="00E36D2C">
        <w:rPr>
          <w:rFonts w:ascii="GHEA Grapalat" w:hAnsi="GHEA Grapalat"/>
        </w:rPr>
        <w:t>онлайн.Жалоба</w:t>
      </w:r>
      <w:proofErr w:type="spellEnd"/>
      <w:r w:rsidR="00A677CD" w:rsidRPr="00E36D2C">
        <w:rPr>
          <w:rFonts w:ascii="GHEA Grapalat" w:hAnsi="GHEA Grapalat"/>
        </w:rPr>
        <w:t xml:space="preserve"> считается принятым к производству по истечении срока, предусмотренного пунктом 1</w:t>
      </w:r>
      <w:r w:rsidR="00897EBC" w:rsidRPr="00E36D2C">
        <w:rPr>
          <w:rFonts w:ascii="GHEA Grapalat" w:hAnsi="GHEA Grapalat"/>
        </w:rPr>
        <w:t>2</w:t>
      </w:r>
      <w:r w:rsidR="00A677CD" w:rsidRPr="00E36D2C">
        <w:rPr>
          <w:rFonts w:ascii="GHEA Grapalat" w:hAnsi="GHEA Grapalat"/>
        </w:rPr>
        <w:t>.</w:t>
      </w:r>
      <w:r w:rsidR="00A677CD" w:rsidRPr="00E36D2C">
        <w:rPr>
          <w:rFonts w:ascii="GHEA Grapalat" w:hAnsi="GHEA Grapalat"/>
          <w:lang w:val="hy-AM"/>
        </w:rPr>
        <w:t>8</w:t>
      </w:r>
      <w:r w:rsidR="00A677CD" w:rsidRPr="00E36D2C">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w:t>
      </w:r>
      <w:proofErr w:type="gramStart"/>
      <w:r w:rsidR="00A677CD" w:rsidRPr="00E36D2C">
        <w:rPr>
          <w:rFonts w:ascii="GHEA Grapalat" w:hAnsi="GHEA Grapalat"/>
        </w:rPr>
        <w:t>недостатками  -</w:t>
      </w:r>
      <w:proofErr w:type="gramEnd"/>
      <w:r w:rsidR="00A677CD" w:rsidRPr="00E36D2C">
        <w:rPr>
          <w:rFonts w:ascii="GHEA Grapalat" w:hAnsi="GHEA Grapalat"/>
        </w:rPr>
        <w:t xml:space="preserve"> со дня ее предоставления лицу, рассматривающему связанные с закупками жалобы.</w:t>
      </w:r>
    </w:p>
    <w:p w:rsidR="009619D8" w:rsidRPr="00E36D2C" w:rsidRDefault="000473EF" w:rsidP="00B46D58">
      <w:pPr>
        <w:widowControl w:val="0"/>
        <w:tabs>
          <w:tab w:val="left" w:pos="1276"/>
        </w:tabs>
        <w:spacing w:after="160"/>
        <w:ind w:firstLine="567"/>
        <w:jc w:val="both"/>
        <w:rPr>
          <w:rFonts w:ascii="GHEA Grapalat" w:hAnsi="GHEA Grapalat" w:cs="Sylfaen"/>
        </w:rPr>
      </w:pPr>
      <w:r w:rsidRPr="00E36D2C">
        <w:rPr>
          <w:rFonts w:ascii="GHEA Grapalat" w:hAnsi="GHEA Grapalat" w:cs="Sylfaen"/>
        </w:rPr>
        <w:t>12</w:t>
      </w:r>
      <w:r w:rsidR="00A677CD" w:rsidRPr="00E36D2C">
        <w:rPr>
          <w:rFonts w:ascii="GHEA Grapalat" w:hAnsi="GHEA Grapalat" w:cs="Sylfaen"/>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w:t>
      </w:r>
      <w:r w:rsidR="00A677CD" w:rsidRPr="00E36D2C">
        <w:rPr>
          <w:rFonts w:ascii="GHEA Grapalat" w:hAnsi="GHEA Grapalat" w:cs="Sylfaen"/>
        </w:rPr>
        <w:lastRenderedPageBreak/>
        <w:t>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E36D2C">
        <w:rPr>
          <w:rFonts w:ascii="GHEA Grapalat" w:hAnsi="GHEA Grapalat" w:cs="Sylfaen"/>
        </w:rPr>
        <w:t>2</w:t>
      </w:r>
      <w:r w:rsidR="00A677CD" w:rsidRPr="00E36D2C">
        <w:rPr>
          <w:rFonts w:ascii="GHEA Grapalat" w:hAnsi="GHEA Grapalat" w:cs="Sylfaen"/>
        </w:rPr>
        <w:t>.5 части 1 настоящего приглашения.</w:t>
      </w:r>
    </w:p>
    <w:p w:rsidR="00A677CD" w:rsidRPr="00E36D2C" w:rsidRDefault="00A677CD" w:rsidP="00B46D58">
      <w:pPr>
        <w:widowControl w:val="0"/>
        <w:tabs>
          <w:tab w:val="left" w:pos="1276"/>
        </w:tabs>
        <w:spacing w:after="160"/>
        <w:ind w:firstLine="567"/>
        <w:jc w:val="both"/>
        <w:rPr>
          <w:rFonts w:ascii="GHEA Grapalat" w:hAnsi="GHEA Grapalat" w:cs="Sylfaen"/>
        </w:rPr>
      </w:pPr>
      <w:r w:rsidRPr="00E36D2C">
        <w:rPr>
          <w:rFonts w:ascii="GHEA Grapalat" w:hAnsi="GHEA Grapalat" w:cs="Sylfaen"/>
        </w:rPr>
        <w:t xml:space="preserve">Указанные в настоящем пункте документы заказчик представляет лицу, рассматривающему связанные с закупками </w:t>
      </w:r>
      <w:proofErr w:type="gramStart"/>
      <w:r w:rsidRPr="00E36D2C">
        <w:rPr>
          <w:rFonts w:ascii="GHEA Grapalat" w:hAnsi="GHEA Grapalat" w:cs="Sylfaen"/>
        </w:rPr>
        <w:t>жалобы,  в</w:t>
      </w:r>
      <w:proofErr w:type="gramEnd"/>
      <w:r w:rsidRPr="00E36D2C">
        <w:rPr>
          <w:rFonts w:ascii="GHEA Grapalat" w:hAnsi="GHEA Grapalat" w:cs="Sylfaen"/>
        </w:rPr>
        <w:t xml:space="preserve"> течение двух рабочих дней со дня получения такого требования.</w:t>
      </w:r>
    </w:p>
    <w:p w:rsidR="00996C19" w:rsidRPr="00E36D2C" w:rsidRDefault="00996C19" w:rsidP="00B46D58">
      <w:pPr>
        <w:widowControl w:val="0"/>
        <w:tabs>
          <w:tab w:val="left" w:pos="1276"/>
        </w:tabs>
        <w:spacing w:after="160"/>
        <w:ind w:firstLine="567"/>
        <w:jc w:val="both"/>
        <w:rPr>
          <w:rFonts w:ascii="GHEA Grapalat" w:hAnsi="GHEA Grapalat" w:cs="Sylfaen"/>
        </w:rPr>
      </w:pPr>
      <w:r w:rsidRPr="00E36D2C">
        <w:rPr>
          <w:rFonts w:ascii="GHEA Grapalat" w:hAnsi="GHEA Grapalat"/>
        </w:rPr>
        <w:t>12.</w:t>
      </w:r>
      <w:r w:rsidR="002C605B" w:rsidRPr="00E36D2C">
        <w:rPr>
          <w:rFonts w:ascii="GHEA Grapalat" w:hAnsi="GHEA Grapalat"/>
        </w:rPr>
        <w:t>11</w:t>
      </w:r>
      <w:r w:rsidR="00D334B6" w:rsidRPr="00E36D2C">
        <w:rPr>
          <w:rFonts w:ascii="GHEA Grapalat" w:hAnsi="GHEA Grapalat"/>
        </w:rPr>
        <w:t>.</w:t>
      </w:r>
      <w:r w:rsidR="00D334B6" w:rsidRPr="00E36D2C">
        <w:rPr>
          <w:rFonts w:ascii="GHEA Grapalat" w:hAnsi="GHEA Grapalat"/>
        </w:rPr>
        <w:tab/>
      </w:r>
      <w:r w:rsidRPr="00E36D2C">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E36D2C" w:rsidRDefault="00996C19" w:rsidP="00B46D58">
      <w:pPr>
        <w:widowControl w:val="0"/>
        <w:tabs>
          <w:tab w:val="left" w:pos="1276"/>
        </w:tabs>
        <w:spacing w:after="160"/>
        <w:ind w:firstLine="567"/>
        <w:jc w:val="both"/>
        <w:rPr>
          <w:rFonts w:ascii="GHEA Grapalat" w:hAnsi="GHEA Grapalat" w:cs="Sylfaen"/>
        </w:rPr>
      </w:pPr>
      <w:r w:rsidRPr="00E36D2C">
        <w:rPr>
          <w:rFonts w:ascii="GHEA Grapalat" w:hAnsi="GHEA Grapalat"/>
        </w:rPr>
        <w:t>12.</w:t>
      </w:r>
      <w:r w:rsidR="002C605B" w:rsidRPr="00E36D2C">
        <w:rPr>
          <w:rFonts w:ascii="GHEA Grapalat" w:hAnsi="GHEA Grapalat"/>
        </w:rPr>
        <w:t>12</w:t>
      </w:r>
      <w:r w:rsidR="00D334B6" w:rsidRPr="00E36D2C">
        <w:rPr>
          <w:rFonts w:ascii="GHEA Grapalat" w:hAnsi="GHEA Grapalat"/>
        </w:rPr>
        <w:t>.</w:t>
      </w:r>
      <w:r w:rsidR="00D334B6" w:rsidRPr="00E36D2C">
        <w:rPr>
          <w:rFonts w:ascii="GHEA Grapalat" w:hAnsi="GHEA Grapalat"/>
        </w:rPr>
        <w:tab/>
      </w:r>
      <w:r w:rsidR="002C605B" w:rsidRPr="00E36D2C">
        <w:rPr>
          <w:rFonts w:ascii="GHEA Grapalat" w:hAnsi="GHEA Grapalat"/>
        </w:rPr>
        <w:t xml:space="preserve">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w:t>
      </w:r>
      <w:proofErr w:type="spellStart"/>
      <w:r w:rsidR="002C605B" w:rsidRPr="00E36D2C">
        <w:rPr>
          <w:rFonts w:ascii="GHEA Grapalat" w:hAnsi="GHEA Grapalat"/>
        </w:rPr>
        <w:t>жалобы.При</w:t>
      </w:r>
      <w:proofErr w:type="spellEnd"/>
      <w:r w:rsidR="002C605B" w:rsidRPr="00E36D2C">
        <w:rPr>
          <w:rFonts w:ascii="GHEA Grapalat" w:hAnsi="GHEA Grapalat"/>
        </w:rPr>
        <w:t xml:space="preserve">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E36D2C">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E36D2C" w:rsidRDefault="00996C19" w:rsidP="00B46D58">
      <w:pPr>
        <w:widowControl w:val="0"/>
        <w:tabs>
          <w:tab w:val="left" w:pos="1276"/>
        </w:tabs>
        <w:spacing w:after="160"/>
        <w:ind w:firstLine="567"/>
        <w:jc w:val="both"/>
        <w:rPr>
          <w:rFonts w:ascii="GHEA Grapalat" w:hAnsi="GHEA Grapalat" w:cs="Sylfaen"/>
        </w:rPr>
      </w:pPr>
      <w:r w:rsidRPr="00E36D2C">
        <w:rPr>
          <w:rFonts w:ascii="GHEA Grapalat" w:hAnsi="GHEA Grapalat"/>
        </w:rPr>
        <w:t>12.</w:t>
      </w:r>
      <w:r w:rsidR="0035482E" w:rsidRPr="00E36D2C">
        <w:rPr>
          <w:rFonts w:ascii="GHEA Grapalat" w:hAnsi="GHEA Grapalat"/>
        </w:rPr>
        <w:t>13</w:t>
      </w:r>
      <w:r w:rsidR="00D334B6" w:rsidRPr="00E36D2C">
        <w:rPr>
          <w:rFonts w:ascii="GHEA Grapalat" w:hAnsi="GHEA Grapalat"/>
        </w:rPr>
        <w:t>.</w:t>
      </w:r>
      <w:r w:rsidR="00D334B6" w:rsidRPr="00E36D2C">
        <w:rPr>
          <w:rFonts w:ascii="GHEA Grapalat" w:hAnsi="GHEA Grapalat"/>
        </w:rPr>
        <w:tab/>
      </w:r>
      <w:r w:rsidRPr="00E36D2C">
        <w:rPr>
          <w:rFonts w:ascii="GHEA Grapalat" w:hAnsi="GHEA Grapalat"/>
        </w:rPr>
        <w:t xml:space="preserve">Лицо, рассматривающее </w:t>
      </w:r>
      <w:r w:rsidR="0035482E" w:rsidRPr="00E36D2C">
        <w:rPr>
          <w:rFonts w:ascii="GHEA Grapalat" w:hAnsi="GHEA Grapalat"/>
        </w:rPr>
        <w:t xml:space="preserve">связанные с закупками </w:t>
      </w:r>
      <w:r w:rsidRPr="00E36D2C">
        <w:rPr>
          <w:rFonts w:ascii="GHEA Grapalat" w:hAnsi="GHEA Grapalat"/>
        </w:rPr>
        <w:t>жалобы:</w:t>
      </w:r>
    </w:p>
    <w:p w:rsidR="00996C19" w:rsidRPr="00E36D2C" w:rsidRDefault="00996C19"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t>1)</w:t>
      </w:r>
      <w:r w:rsidR="00D334B6" w:rsidRPr="00E36D2C">
        <w:rPr>
          <w:rFonts w:ascii="GHEA Grapalat" w:hAnsi="GHEA Grapalat"/>
        </w:rPr>
        <w:tab/>
      </w:r>
      <w:r w:rsidRPr="00E36D2C">
        <w:rPr>
          <w:rFonts w:ascii="GHEA Grapalat" w:hAnsi="GHEA Grapalat"/>
        </w:rPr>
        <w:t>вправе принимать следующие решения относительно действий или бездействия заказчика и Комиссии:</w:t>
      </w:r>
    </w:p>
    <w:p w:rsidR="00996C19" w:rsidRPr="00E36D2C" w:rsidRDefault="00996C19"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t>а.</w:t>
      </w:r>
      <w:r w:rsidR="00D334B6" w:rsidRPr="00E36D2C">
        <w:rPr>
          <w:rFonts w:ascii="GHEA Grapalat" w:hAnsi="GHEA Grapalat"/>
        </w:rPr>
        <w:tab/>
      </w:r>
      <w:r w:rsidRPr="00E36D2C">
        <w:rPr>
          <w:rFonts w:ascii="GHEA Grapalat" w:hAnsi="GHEA Grapalat"/>
        </w:rPr>
        <w:t>запретить выполнение определенных действий и принятие решений;</w:t>
      </w:r>
    </w:p>
    <w:p w:rsidR="00996C19" w:rsidRPr="00E36D2C" w:rsidRDefault="00996C19"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t>б.</w:t>
      </w:r>
      <w:r w:rsidR="00D334B6" w:rsidRPr="00E36D2C">
        <w:rPr>
          <w:rFonts w:ascii="GHEA Grapalat" w:hAnsi="GHEA Grapalat"/>
        </w:rPr>
        <w:tab/>
      </w:r>
      <w:r w:rsidRPr="00E36D2C">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E36D2C" w:rsidRDefault="00996C19"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t>2)</w:t>
      </w:r>
      <w:r w:rsidR="00DE1D22" w:rsidRPr="00E36D2C">
        <w:rPr>
          <w:rFonts w:ascii="GHEA Grapalat" w:hAnsi="GHEA Grapalat"/>
        </w:rPr>
        <w:tab/>
      </w:r>
      <w:r w:rsidRPr="00E36D2C">
        <w:rPr>
          <w:rFonts w:ascii="GHEA Grapalat" w:hAnsi="GHEA Grapalat"/>
        </w:rPr>
        <w:t>принимает решение о включении участника в список участников, не</w:t>
      </w:r>
      <w:r w:rsidR="00720542" w:rsidRPr="00E36D2C">
        <w:rPr>
          <w:rFonts w:ascii="Courier New" w:hAnsi="Courier New" w:cs="Courier New"/>
          <w:lang w:val="en-US"/>
        </w:rPr>
        <w:t> </w:t>
      </w:r>
      <w:r w:rsidRPr="00E36D2C">
        <w:rPr>
          <w:rFonts w:ascii="GHEA Grapalat" w:hAnsi="GHEA Grapalat"/>
        </w:rPr>
        <w:t>имеющих права на участие в процессе закупок;</w:t>
      </w:r>
    </w:p>
    <w:p w:rsidR="00996C19" w:rsidRPr="00E36D2C" w:rsidRDefault="00996C19"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t>3)</w:t>
      </w:r>
      <w:r w:rsidR="00DE1D22" w:rsidRPr="00E36D2C">
        <w:rPr>
          <w:rFonts w:ascii="GHEA Grapalat" w:hAnsi="GHEA Grapalat"/>
        </w:rPr>
        <w:tab/>
      </w:r>
      <w:r w:rsidRPr="00E36D2C">
        <w:rPr>
          <w:rFonts w:ascii="GHEA Grapalat" w:hAnsi="GHEA Grapalat"/>
        </w:rPr>
        <w:t>ведет учет решений, принятых лицом, рассматривающим жалобы в</w:t>
      </w:r>
      <w:r w:rsidR="00720542" w:rsidRPr="00E36D2C">
        <w:rPr>
          <w:rFonts w:ascii="Courier New" w:hAnsi="Courier New" w:cs="Courier New"/>
          <w:lang w:val="en-US"/>
        </w:rPr>
        <w:t> </w:t>
      </w:r>
      <w:r w:rsidRPr="00E36D2C">
        <w:rPr>
          <w:rFonts w:ascii="GHEA Grapalat" w:hAnsi="GHEA Grapalat"/>
        </w:rPr>
        <w:t>связи с закупками, и осуществляет контроль над их исполнением.</w:t>
      </w:r>
    </w:p>
    <w:p w:rsidR="00996C19" w:rsidRPr="00E36D2C" w:rsidRDefault="00996C19" w:rsidP="00B46D58">
      <w:pPr>
        <w:widowControl w:val="0"/>
        <w:tabs>
          <w:tab w:val="left" w:pos="1276"/>
        </w:tabs>
        <w:spacing w:after="160"/>
        <w:ind w:firstLine="567"/>
        <w:jc w:val="both"/>
        <w:rPr>
          <w:rFonts w:ascii="GHEA Grapalat" w:hAnsi="GHEA Grapalat" w:cs="Sylfaen"/>
        </w:rPr>
      </w:pPr>
      <w:r w:rsidRPr="00E36D2C">
        <w:rPr>
          <w:rFonts w:ascii="GHEA Grapalat" w:hAnsi="GHEA Grapalat"/>
        </w:rPr>
        <w:t>12.</w:t>
      </w:r>
      <w:r w:rsidR="009639DF" w:rsidRPr="00E36D2C">
        <w:rPr>
          <w:rFonts w:ascii="GHEA Grapalat" w:hAnsi="GHEA Grapalat"/>
        </w:rPr>
        <w:t>14</w:t>
      </w:r>
      <w:r w:rsidR="00DE1D22" w:rsidRPr="00E36D2C">
        <w:rPr>
          <w:rFonts w:ascii="GHEA Grapalat" w:hAnsi="GHEA Grapalat"/>
        </w:rPr>
        <w:t>.</w:t>
      </w:r>
      <w:r w:rsidR="00DE1D22" w:rsidRPr="00E36D2C">
        <w:rPr>
          <w:rFonts w:ascii="GHEA Grapalat" w:hAnsi="GHEA Grapalat"/>
        </w:rPr>
        <w:tab/>
      </w:r>
      <w:r w:rsidRPr="00E36D2C">
        <w:rPr>
          <w:rFonts w:ascii="GHEA Grapalat" w:hAnsi="GHEA Grapalat"/>
        </w:rPr>
        <w:t xml:space="preserve">В случае удовлетворения жалобы лицом, рассматривающим </w:t>
      </w:r>
      <w:r w:rsidR="00A32D42" w:rsidRPr="00E36D2C">
        <w:rPr>
          <w:rFonts w:ascii="GHEA Grapalat" w:hAnsi="GHEA Grapalat"/>
        </w:rPr>
        <w:t>связанные с закупками жалобы</w:t>
      </w:r>
      <w:r w:rsidRPr="00E36D2C">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E36D2C" w:rsidRDefault="00996C19" w:rsidP="00B46D58">
      <w:pPr>
        <w:widowControl w:val="0"/>
        <w:tabs>
          <w:tab w:val="left" w:pos="1276"/>
        </w:tabs>
        <w:spacing w:after="160"/>
        <w:ind w:firstLine="567"/>
        <w:jc w:val="both"/>
        <w:rPr>
          <w:rFonts w:ascii="GHEA Grapalat" w:hAnsi="GHEA Grapalat"/>
        </w:rPr>
      </w:pPr>
      <w:r w:rsidRPr="00E36D2C">
        <w:rPr>
          <w:rFonts w:ascii="GHEA Grapalat" w:hAnsi="GHEA Grapalat"/>
        </w:rPr>
        <w:t>12.</w:t>
      </w:r>
      <w:r w:rsidR="009639DF" w:rsidRPr="00E36D2C">
        <w:rPr>
          <w:rFonts w:ascii="GHEA Grapalat" w:hAnsi="GHEA Grapalat"/>
        </w:rPr>
        <w:t>15</w:t>
      </w:r>
      <w:r w:rsidR="00DE1D22" w:rsidRPr="00E36D2C">
        <w:rPr>
          <w:rFonts w:ascii="GHEA Grapalat" w:hAnsi="GHEA Grapalat"/>
        </w:rPr>
        <w:t>.</w:t>
      </w:r>
      <w:r w:rsidR="00DE1D22" w:rsidRPr="00E36D2C">
        <w:rPr>
          <w:rFonts w:ascii="GHEA Grapalat" w:hAnsi="GHEA Grapalat"/>
        </w:rPr>
        <w:tab/>
      </w:r>
      <w:r w:rsidRPr="00E36D2C">
        <w:rPr>
          <w:rFonts w:ascii="GHEA Grapalat" w:hAnsi="GHEA Grapalat"/>
        </w:rPr>
        <w:t xml:space="preserve">Рассмотрение жалобы является открытым для </w:t>
      </w:r>
      <w:proofErr w:type="spellStart"/>
      <w:r w:rsidRPr="00E36D2C">
        <w:rPr>
          <w:rFonts w:ascii="GHEA Grapalat" w:hAnsi="GHEA Grapalat"/>
        </w:rPr>
        <w:t>общественности</w:t>
      </w:r>
      <w:r w:rsidR="009639DF" w:rsidRPr="00E36D2C">
        <w:rPr>
          <w:rFonts w:ascii="GHEA Grapalat" w:hAnsi="GHEA Grapalat"/>
        </w:rPr>
        <w:t>.Рассмотрение</w:t>
      </w:r>
      <w:proofErr w:type="spellEnd"/>
      <w:r w:rsidR="009639DF" w:rsidRPr="00E36D2C">
        <w:rPr>
          <w:rFonts w:ascii="GHEA Grapalat" w:hAnsi="GHEA Grapalat"/>
        </w:rPr>
        <w:t xml:space="preserve"> жалоб осуществляется посредством заседаний. Заседания записываются и вместе с принятым решением по жалобе публикуются в </w:t>
      </w:r>
      <w:proofErr w:type="spellStart"/>
      <w:r w:rsidR="009639DF" w:rsidRPr="00E36D2C">
        <w:rPr>
          <w:rFonts w:ascii="GHEA Grapalat" w:hAnsi="GHEA Grapalat"/>
        </w:rPr>
        <w:t>бюллетене.В</w:t>
      </w:r>
      <w:proofErr w:type="spellEnd"/>
      <w:r w:rsidR="009639DF" w:rsidRPr="00E36D2C">
        <w:rPr>
          <w:rFonts w:ascii="GHEA Grapalat" w:hAnsi="GHEA Grapalat"/>
        </w:rPr>
        <w:t xml:space="preserve"> случае невозможности записи заседания </w:t>
      </w:r>
      <w:r w:rsidR="009639DF" w:rsidRPr="00E36D2C">
        <w:rPr>
          <w:rFonts w:ascii="GHEA Grapalat" w:hAnsi="GHEA Grapalat"/>
        </w:rPr>
        <w:lastRenderedPageBreak/>
        <w:t>стенографируются</w:t>
      </w:r>
      <w:r w:rsidR="009639DF" w:rsidRPr="00E36D2C">
        <w:rPr>
          <w:rFonts w:ascii="GHEA Grapalat" w:hAnsi="GHEA Grapalat"/>
          <w:lang w:val="hy-AM"/>
        </w:rPr>
        <w:t>.</w:t>
      </w:r>
      <w:r w:rsidR="009639DF" w:rsidRPr="00E36D2C">
        <w:rPr>
          <w:rFonts w:ascii="GHEA Grapalat" w:hAnsi="GHEA Grapalat"/>
        </w:rPr>
        <w:t xml:space="preserve"> Заседания онлайн транслируются также в интернете.</w:t>
      </w:r>
    </w:p>
    <w:p w:rsidR="00996C19" w:rsidRPr="00E36D2C" w:rsidRDefault="00996C19" w:rsidP="00B46D58">
      <w:pPr>
        <w:widowControl w:val="0"/>
        <w:tabs>
          <w:tab w:val="left" w:pos="1276"/>
        </w:tabs>
        <w:spacing w:after="160"/>
        <w:ind w:firstLine="567"/>
        <w:jc w:val="both"/>
        <w:rPr>
          <w:rFonts w:ascii="GHEA Grapalat" w:hAnsi="GHEA Grapalat" w:cs="Sylfaen"/>
        </w:rPr>
      </w:pPr>
      <w:r w:rsidRPr="00E36D2C">
        <w:rPr>
          <w:rFonts w:ascii="GHEA Grapalat" w:hAnsi="GHEA Grapalat"/>
        </w:rPr>
        <w:t>12.</w:t>
      </w:r>
      <w:r w:rsidR="009639DF" w:rsidRPr="00E36D2C">
        <w:rPr>
          <w:rFonts w:ascii="GHEA Grapalat" w:hAnsi="GHEA Grapalat"/>
        </w:rPr>
        <w:t>16</w:t>
      </w:r>
      <w:r w:rsidR="00DE1D22" w:rsidRPr="00E36D2C">
        <w:rPr>
          <w:rFonts w:ascii="GHEA Grapalat" w:hAnsi="GHEA Grapalat"/>
        </w:rPr>
        <w:t>.</w:t>
      </w:r>
      <w:r w:rsidR="00DE1D22" w:rsidRPr="00E36D2C">
        <w:rPr>
          <w:rFonts w:ascii="GHEA Grapalat" w:hAnsi="GHEA Grapalat"/>
        </w:rPr>
        <w:tab/>
      </w:r>
      <w:r w:rsidRPr="00E36D2C">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E36D2C">
        <w:rPr>
          <w:rFonts w:ascii="GHEA Grapalat" w:hAnsi="GHEA Grapalat"/>
        </w:rPr>
        <w:t>связанные с закупками жалобы</w:t>
      </w:r>
      <w:r w:rsidRPr="00E36D2C">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E36D2C" w:rsidRDefault="00996C19" w:rsidP="00B46D58">
      <w:pPr>
        <w:widowControl w:val="0"/>
        <w:tabs>
          <w:tab w:val="left" w:pos="1276"/>
        </w:tabs>
        <w:spacing w:after="160"/>
        <w:ind w:firstLine="567"/>
        <w:jc w:val="both"/>
        <w:rPr>
          <w:rFonts w:ascii="GHEA Grapalat" w:hAnsi="GHEA Grapalat" w:cs="Sylfaen"/>
        </w:rPr>
      </w:pPr>
      <w:r w:rsidRPr="00E36D2C">
        <w:rPr>
          <w:rFonts w:ascii="GHEA Grapalat" w:hAnsi="GHEA Grapalat"/>
        </w:rPr>
        <w:t>12.</w:t>
      </w:r>
      <w:r w:rsidR="009639DF" w:rsidRPr="00E36D2C">
        <w:rPr>
          <w:rFonts w:ascii="GHEA Grapalat" w:hAnsi="GHEA Grapalat"/>
        </w:rPr>
        <w:t>17</w:t>
      </w:r>
      <w:r w:rsidR="00DE1D22" w:rsidRPr="00E36D2C">
        <w:rPr>
          <w:rFonts w:ascii="GHEA Grapalat" w:hAnsi="GHEA Grapalat"/>
        </w:rPr>
        <w:t>.</w:t>
      </w:r>
      <w:r w:rsidR="00DE1D22" w:rsidRPr="00E36D2C">
        <w:rPr>
          <w:rFonts w:ascii="GHEA Grapalat" w:hAnsi="GHEA Grapalat"/>
        </w:rPr>
        <w:tab/>
      </w:r>
      <w:r w:rsidRPr="00E36D2C">
        <w:rPr>
          <w:rFonts w:ascii="GHEA Grapalat" w:hAnsi="GHEA Grapalat"/>
        </w:rPr>
        <w:t xml:space="preserve">Лицо, рассматривающее </w:t>
      </w:r>
      <w:proofErr w:type="spellStart"/>
      <w:r w:rsidR="00723E02" w:rsidRPr="00E36D2C">
        <w:rPr>
          <w:rFonts w:ascii="GHEA Grapalat" w:hAnsi="GHEA Grapalat"/>
        </w:rPr>
        <w:t>связанные</w:t>
      </w:r>
      <w:r w:rsidRPr="00E36D2C">
        <w:rPr>
          <w:rFonts w:ascii="GHEA Grapalat" w:hAnsi="GHEA Grapalat"/>
        </w:rPr>
        <w:t>с</w:t>
      </w:r>
      <w:proofErr w:type="spellEnd"/>
      <w:r w:rsidRPr="00E36D2C">
        <w:rPr>
          <w:rFonts w:ascii="GHEA Grapalat" w:hAnsi="GHEA Grapalat"/>
        </w:rPr>
        <w:t xml:space="preserve"> </w:t>
      </w:r>
      <w:proofErr w:type="spellStart"/>
      <w:r w:rsidRPr="00E36D2C">
        <w:rPr>
          <w:rFonts w:ascii="GHEA Grapalat" w:hAnsi="GHEA Grapalat"/>
        </w:rPr>
        <w:t>закупками</w:t>
      </w:r>
      <w:r w:rsidR="00723E02" w:rsidRPr="00E36D2C">
        <w:rPr>
          <w:rFonts w:ascii="GHEA Grapalat" w:hAnsi="GHEA Grapalat"/>
        </w:rPr>
        <w:t>жалобы</w:t>
      </w:r>
      <w:proofErr w:type="spellEnd"/>
      <w:r w:rsidRPr="00E36D2C">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E36D2C" w:rsidRDefault="00996C19" w:rsidP="00B46D58">
      <w:pPr>
        <w:widowControl w:val="0"/>
        <w:tabs>
          <w:tab w:val="left" w:pos="1276"/>
        </w:tabs>
        <w:spacing w:after="160"/>
        <w:ind w:firstLine="567"/>
        <w:jc w:val="both"/>
        <w:rPr>
          <w:rFonts w:ascii="GHEA Grapalat" w:hAnsi="GHEA Grapalat" w:cs="Sylfaen"/>
        </w:rPr>
      </w:pPr>
      <w:r w:rsidRPr="00E36D2C">
        <w:rPr>
          <w:rFonts w:ascii="GHEA Grapalat" w:hAnsi="GHEA Grapalat"/>
        </w:rPr>
        <w:t>12.</w:t>
      </w:r>
      <w:r w:rsidR="005D27D0" w:rsidRPr="00E36D2C">
        <w:rPr>
          <w:rFonts w:ascii="GHEA Grapalat" w:hAnsi="GHEA Grapalat"/>
        </w:rPr>
        <w:t>18</w:t>
      </w:r>
      <w:r w:rsidR="00DE1D22" w:rsidRPr="00E36D2C">
        <w:rPr>
          <w:rFonts w:ascii="GHEA Grapalat" w:hAnsi="GHEA Grapalat"/>
        </w:rPr>
        <w:t>.</w:t>
      </w:r>
      <w:r w:rsidR="00DE1D22" w:rsidRPr="00E36D2C">
        <w:rPr>
          <w:rFonts w:ascii="GHEA Grapalat" w:hAnsi="GHEA Grapalat"/>
        </w:rPr>
        <w:tab/>
      </w:r>
      <w:r w:rsidRPr="00E36D2C">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001A070B" w:rsidRPr="00E36D2C">
        <w:rPr>
          <w:rFonts w:ascii="GHEA Grapalat" w:hAnsi="GHEA Grapalat"/>
        </w:rPr>
        <w:t>рассматривающего</w:t>
      </w:r>
      <w:proofErr w:type="spellEnd"/>
      <w:r w:rsidR="001A070B" w:rsidRPr="00E36D2C">
        <w:rPr>
          <w:rFonts w:ascii="GHEA Grapalat" w:hAnsi="GHEA Grapalat"/>
        </w:rPr>
        <w:t xml:space="preserve"> связанные с закупками жалобы</w:t>
      </w:r>
      <w:r w:rsidRPr="00E36D2C">
        <w:rPr>
          <w:rFonts w:ascii="GHEA Grapalat" w:hAnsi="GHEA Grapalat"/>
        </w:rPr>
        <w:t>, вправе требовать в судебном порядке возмещения убытков.</w:t>
      </w:r>
    </w:p>
    <w:p w:rsidR="00996C19" w:rsidRPr="00E36D2C" w:rsidRDefault="00996C19" w:rsidP="00B46D58">
      <w:pPr>
        <w:widowControl w:val="0"/>
        <w:tabs>
          <w:tab w:val="left" w:pos="1276"/>
        </w:tabs>
        <w:spacing w:after="160"/>
        <w:ind w:firstLine="567"/>
        <w:jc w:val="both"/>
        <w:rPr>
          <w:rFonts w:ascii="GHEA Grapalat" w:hAnsi="GHEA Grapalat"/>
        </w:rPr>
      </w:pPr>
      <w:r w:rsidRPr="00E36D2C">
        <w:rPr>
          <w:rFonts w:ascii="GHEA Grapalat" w:hAnsi="GHEA Grapalat"/>
        </w:rPr>
        <w:t>12.</w:t>
      </w:r>
      <w:r w:rsidR="005D27D0" w:rsidRPr="00E36D2C">
        <w:rPr>
          <w:rFonts w:ascii="GHEA Grapalat" w:hAnsi="GHEA Grapalat"/>
        </w:rPr>
        <w:t>19</w:t>
      </w:r>
      <w:r w:rsidR="00DE1D22" w:rsidRPr="00E36D2C">
        <w:rPr>
          <w:rFonts w:ascii="GHEA Grapalat" w:hAnsi="GHEA Grapalat"/>
        </w:rPr>
        <w:t>.</w:t>
      </w:r>
      <w:r w:rsidR="00DE1D22" w:rsidRPr="00E36D2C">
        <w:rPr>
          <w:rFonts w:ascii="GHEA Grapalat" w:hAnsi="GHEA Grapalat"/>
        </w:rPr>
        <w:tab/>
      </w:r>
      <w:r w:rsidRPr="00E36D2C">
        <w:rPr>
          <w:rFonts w:ascii="GHEA Grapalat" w:hAnsi="GHEA Grapalat"/>
        </w:rPr>
        <w:t xml:space="preserve">Представленная лицу, рассматривающему </w:t>
      </w:r>
      <w:r w:rsidR="00CA485E" w:rsidRPr="00E36D2C">
        <w:rPr>
          <w:rFonts w:ascii="GHEA Grapalat" w:hAnsi="GHEA Grapalat"/>
        </w:rPr>
        <w:t>связанные с закупками жалобы</w:t>
      </w:r>
      <w:r w:rsidRPr="00E36D2C">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E36D2C">
        <w:rPr>
          <w:rFonts w:ascii="GHEA Grapalat" w:hAnsi="GHEA Grapalat"/>
        </w:rPr>
        <w:t>зультатам рассмотрения жалобы.</w:t>
      </w:r>
    </w:p>
    <w:p w:rsidR="00AE679C" w:rsidRPr="00E36D2C" w:rsidRDefault="002004DB" w:rsidP="00B46D58">
      <w:pPr>
        <w:widowControl w:val="0"/>
        <w:spacing w:after="160"/>
        <w:ind w:firstLine="567"/>
        <w:jc w:val="both"/>
        <w:rPr>
          <w:rFonts w:ascii="GHEA Grapalat" w:hAnsi="GHEA Grapalat" w:cs="Sylfaen"/>
          <w:b/>
        </w:rPr>
      </w:pPr>
      <w:r w:rsidRPr="00E36D2C">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E36D2C">
        <w:rPr>
          <w:rFonts w:ascii="GHEA Grapalat" w:hAnsi="GHEA Grapalat"/>
        </w:rPr>
        <w:t>З</w:t>
      </w:r>
      <w:r w:rsidRPr="00E36D2C">
        <w:rPr>
          <w:rFonts w:ascii="GHEA Grapalat" w:hAnsi="GHEA Grapalat"/>
        </w:rPr>
        <w:t xml:space="preserve">акона, а в случае юридических лиц-руководитель исполнительного органа письменно сообщает, что исходя из </w:t>
      </w:r>
      <w:proofErr w:type="spellStart"/>
      <w:r w:rsidRPr="00E36D2C">
        <w:rPr>
          <w:rFonts w:ascii="GHEA Grapalat" w:hAnsi="GHEA Grapalat"/>
        </w:rPr>
        <w:t>общественн</w:t>
      </w:r>
      <w:r w:rsidR="006F2702" w:rsidRPr="00E36D2C">
        <w:rPr>
          <w:rFonts w:ascii="GHEA Grapalat" w:hAnsi="GHEA Grapalat"/>
        </w:rPr>
        <w:t>ыхинтересов</w:t>
      </w:r>
      <w:proofErr w:type="spellEnd"/>
      <w:r w:rsidR="006F2702" w:rsidRPr="00E36D2C">
        <w:rPr>
          <w:rFonts w:ascii="GHEA Grapalat" w:hAnsi="GHEA Grapalat"/>
        </w:rPr>
        <w:t xml:space="preserve"> </w:t>
      </w:r>
      <w:r w:rsidRPr="00E36D2C">
        <w:rPr>
          <w:rFonts w:ascii="GHEA Grapalat" w:hAnsi="GHEA Grapalat"/>
        </w:rPr>
        <w:t xml:space="preserve">или </w:t>
      </w:r>
      <w:r w:rsidR="006F2702" w:rsidRPr="00E36D2C">
        <w:rPr>
          <w:rFonts w:ascii="GHEA Grapalat" w:hAnsi="GHEA Grapalat"/>
        </w:rPr>
        <w:t xml:space="preserve">интересов </w:t>
      </w:r>
      <w:r w:rsidRPr="00E36D2C">
        <w:rPr>
          <w:rFonts w:ascii="GHEA Grapalat" w:hAnsi="GHEA Grapalat"/>
        </w:rPr>
        <w:t xml:space="preserve">обороны и национальной безопасности, необходимо продолжить процесс </w:t>
      </w:r>
      <w:proofErr w:type="spellStart"/>
      <w:r w:rsidRPr="00E36D2C">
        <w:rPr>
          <w:rFonts w:ascii="GHEA Grapalat" w:hAnsi="GHEA Grapalat"/>
        </w:rPr>
        <w:t>закупки.</w:t>
      </w:r>
      <w:r w:rsidR="00996C19" w:rsidRPr="00E36D2C">
        <w:rPr>
          <w:rFonts w:ascii="GHEA Grapalat" w:hAnsi="GHEA Grapalat"/>
        </w:rPr>
        <w:t>Лицо</w:t>
      </w:r>
      <w:proofErr w:type="spellEnd"/>
      <w:r w:rsidR="00996C19" w:rsidRPr="00E36D2C">
        <w:rPr>
          <w:rFonts w:ascii="GHEA Grapalat" w:hAnsi="GHEA Grapalat"/>
        </w:rPr>
        <w:t xml:space="preserve">, рассматривающее </w:t>
      </w:r>
      <w:r w:rsidR="00A31442" w:rsidRPr="00E36D2C">
        <w:rPr>
          <w:rFonts w:ascii="GHEA Grapalat" w:hAnsi="GHEA Grapalat"/>
        </w:rPr>
        <w:t xml:space="preserve">связанные с закупками </w:t>
      </w:r>
      <w:r w:rsidR="00996C19" w:rsidRPr="00E36D2C">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E36D2C" w:rsidRDefault="00AE679C" w:rsidP="00B46D58">
      <w:pPr>
        <w:widowControl w:val="0"/>
        <w:spacing w:after="160"/>
        <w:jc w:val="center"/>
        <w:rPr>
          <w:rFonts w:ascii="GHEA Grapalat" w:hAnsi="GHEA Grapalat" w:cs="Sylfaen"/>
          <w:b/>
        </w:rPr>
      </w:pPr>
    </w:p>
    <w:p w:rsidR="004373E3" w:rsidRPr="00E36D2C" w:rsidRDefault="004373E3" w:rsidP="00B46D58">
      <w:pPr>
        <w:rPr>
          <w:rFonts w:ascii="GHEA Grapalat" w:hAnsi="GHEA Grapalat"/>
          <w:b/>
        </w:rPr>
      </w:pPr>
      <w:r w:rsidRPr="00E36D2C">
        <w:rPr>
          <w:rFonts w:ascii="GHEA Grapalat" w:hAnsi="GHEA Grapalat"/>
          <w:b/>
        </w:rPr>
        <w:br w:type="page"/>
      </w:r>
    </w:p>
    <w:p w:rsidR="00096865" w:rsidRPr="00E36D2C" w:rsidRDefault="00096865" w:rsidP="00B46D58">
      <w:pPr>
        <w:widowControl w:val="0"/>
        <w:spacing w:after="160"/>
        <w:jc w:val="center"/>
        <w:rPr>
          <w:rFonts w:ascii="GHEA Grapalat" w:hAnsi="GHEA Grapalat"/>
          <w:b/>
        </w:rPr>
      </w:pPr>
      <w:r w:rsidRPr="00E36D2C">
        <w:rPr>
          <w:rFonts w:ascii="GHEA Grapalat" w:hAnsi="GHEA Grapalat"/>
          <w:b/>
        </w:rPr>
        <w:lastRenderedPageBreak/>
        <w:t>ЧАСТЬ II</w:t>
      </w:r>
    </w:p>
    <w:p w:rsidR="008842CE" w:rsidRPr="00E36D2C" w:rsidRDefault="008842CE" w:rsidP="00B46D58">
      <w:pPr>
        <w:widowControl w:val="0"/>
        <w:spacing w:after="160"/>
        <w:jc w:val="center"/>
        <w:rPr>
          <w:rFonts w:ascii="GHEA Grapalat" w:hAnsi="GHEA Grapalat"/>
          <w:b/>
        </w:rPr>
      </w:pPr>
    </w:p>
    <w:p w:rsidR="00096865" w:rsidRPr="00E36D2C" w:rsidRDefault="00096865" w:rsidP="00B46D58">
      <w:pPr>
        <w:pStyle w:val="aa"/>
        <w:widowControl w:val="0"/>
        <w:spacing w:after="160"/>
        <w:jc w:val="center"/>
        <w:rPr>
          <w:rFonts w:ascii="GHEA Grapalat" w:hAnsi="GHEA Grapalat"/>
          <w:b/>
        </w:rPr>
      </w:pPr>
      <w:r w:rsidRPr="00E36D2C">
        <w:rPr>
          <w:rFonts w:ascii="GHEA Grapalat" w:hAnsi="GHEA Grapalat"/>
          <w:b/>
        </w:rPr>
        <w:t xml:space="preserve">ИНСТРУКЦИЯПО СОСТАВЛЕНИЮ </w:t>
      </w:r>
      <w:r w:rsidR="00191D27" w:rsidRPr="00E36D2C">
        <w:rPr>
          <w:rFonts w:ascii="GHEA Grapalat" w:hAnsi="GHEA Grapalat"/>
          <w:b/>
        </w:rPr>
        <w:br/>
      </w:r>
      <w:r w:rsidRPr="00E36D2C">
        <w:rPr>
          <w:rFonts w:ascii="GHEA Grapalat" w:hAnsi="GHEA Grapalat"/>
          <w:b/>
        </w:rPr>
        <w:t>ЗАЯВКИ НА ОТКРЫТЫЙ КОНКУРС</w:t>
      </w:r>
    </w:p>
    <w:p w:rsidR="00096865" w:rsidRPr="00E36D2C" w:rsidRDefault="00096865" w:rsidP="00B46D58">
      <w:pPr>
        <w:widowControl w:val="0"/>
        <w:spacing w:after="160"/>
        <w:jc w:val="center"/>
        <w:rPr>
          <w:rFonts w:ascii="GHEA Grapalat" w:hAnsi="GHEA Grapalat"/>
        </w:rPr>
      </w:pPr>
    </w:p>
    <w:p w:rsidR="00096865" w:rsidRPr="00E36D2C" w:rsidRDefault="008D5016" w:rsidP="00B46D58">
      <w:pPr>
        <w:widowControl w:val="0"/>
        <w:spacing w:after="160"/>
        <w:jc w:val="center"/>
        <w:rPr>
          <w:rFonts w:ascii="GHEA Grapalat" w:hAnsi="GHEA Grapalat"/>
          <w:b/>
        </w:rPr>
      </w:pPr>
      <w:r w:rsidRPr="00E36D2C">
        <w:rPr>
          <w:rFonts w:ascii="GHEA Grapalat" w:hAnsi="GHEA Grapalat"/>
          <w:b/>
        </w:rPr>
        <w:t>1. ОБЩИЕ ПОЛОЖЕНИЯ</w:t>
      </w:r>
    </w:p>
    <w:p w:rsidR="00096865" w:rsidRPr="00E36D2C" w:rsidRDefault="00096865"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t>1.1</w:t>
      </w:r>
      <w:r w:rsidR="003802B8" w:rsidRPr="00E36D2C">
        <w:rPr>
          <w:rFonts w:ascii="GHEA Grapalat" w:hAnsi="GHEA Grapalat"/>
        </w:rPr>
        <w:t>.</w:t>
      </w:r>
      <w:r w:rsidR="003802B8" w:rsidRPr="00E36D2C">
        <w:rPr>
          <w:rFonts w:ascii="GHEA Grapalat" w:hAnsi="GHEA Grapalat"/>
        </w:rPr>
        <w:tab/>
      </w:r>
      <w:r w:rsidRPr="00E36D2C">
        <w:rPr>
          <w:rFonts w:ascii="GHEA Grapalat" w:hAnsi="GHEA Grapalat"/>
        </w:rPr>
        <w:t>Целью настоящей Инструкции является содействие участникам при подготовке заявки.</w:t>
      </w:r>
    </w:p>
    <w:p w:rsidR="00096865" w:rsidRPr="00E36D2C" w:rsidRDefault="00096865"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t>1.2</w:t>
      </w:r>
      <w:r w:rsidR="003802B8" w:rsidRPr="00E36D2C">
        <w:rPr>
          <w:rFonts w:ascii="GHEA Grapalat" w:hAnsi="GHEA Grapalat"/>
        </w:rPr>
        <w:t>.</w:t>
      </w:r>
      <w:r w:rsidR="003802B8" w:rsidRPr="00E36D2C">
        <w:rPr>
          <w:rFonts w:ascii="GHEA Grapalat" w:hAnsi="GHEA Grapalat"/>
        </w:rPr>
        <w:tab/>
      </w:r>
      <w:r w:rsidRPr="00E36D2C">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E36D2C" w:rsidRDefault="00096865" w:rsidP="00B46D58">
      <w:pPr>
        <w:widowControl w:val="0"/>
        <w:tabs>
          <w:tab w:val="left" w:pos="1134"/>
        </w:tabs>
        <w:spacing w:after="160"/>
        <w:ind w:firstLine="567"/>
        <w:jc w:val="both"/>
        <w:rPr>
          <w:rFonts w:ascii="GHEA Grapalat" w:hAnsi="GHEA Grapalat"/>
        </w:rPr>
      </w:pPr>
      <w:r w:rsidRPr="00E36D2C">
        <w:rPr>
          <w:rFonts w:ascii="GHEA Grapalat" w:hAnsi="GHEA Grapalat"/>
        </w:rPr>
        <w:t>1.3</w:t>
      </w:r>
      <w:r w:rsidR="003802B8" w:rsidRPr="00E36D2C">
        <w:rPr>
          <w:rFonts w:ascii="GHEA Grapalat" w:hAnsi="GHEA Grapalat"/>
        </w:rPr>
        <w:t>.</w:t>
      </w:r>
      <w:r w:rsidR="003802B8" w:rsidRPr="00E36D2C">
        <w:rPr>
          <w:rFonts w:ascii="GHEA Grapalat" w:hAnsi="GHEA Grapalat"/>
        </w:rPr>
        <w:tab/>
      </w:r>
      <w:r w:rsidRPr="00E36D2C">
        <w:rPr>
          <w:rFonts w:ascii="GHEA Grapalat" w:hAnsi="GHEA Grapalat"/>
        </w:rPr>
        <w:t>Кроме армянского языка, заявки могут быть поданы также н</w:t>
      </w:r>
      <w:r w:rsidR="00191D27" w:rsidRPr="00E36D2C">
        <w:rPr>
          <w:rFonts w:ascii="GHEA Grapalat" w:hAnsi="GHEA Grapalat"/>
        </w:rPr>
        <w:t>а английском или русском языке.</w:t>
      </w:r>
    </w:p>
    <w:p w:rsidR="00096865" w:rsidRPr="00E36D2C" w:rsidRDefault="008D5016" w:rsidP="00B46D58">
      <w:pPr>
        <w:widowControl w:val="0"/>
        <w:spacing w:after="160"/>
        <w:jc w:val="center"/>
        <w:rPr>
          <w:rFonts w:ascii="GHEA Grapalat" w:hAnsi="GHEA Grapalat"/>
          <w:b/>
        </w:rPr>
      </w:pPr>
      <w:r w:rsidRPr="00E36D2C">
        <w:rPr>
          <w:rFonts w:ascii="GHEA Grapalat" w:hAnsi="GHEA Grapalat"/>
          <w:b/>
        </w:rPr>
        <w:t>2. ЗАЯВКА НА ПРОЦЕДУРУ</w:t>
      </w:r>
    </w:p>
    <w:p w:rsidR="002D5CF0" w:rsidRPr="00E36D2C" w:rsidRDefault="0078387F" w:rsidP="00B46D58">
      <w:pPr>
        <w:widowControl w:val="0"/>
        <w:spacing w:after="160"/>
        <w:ind w:firstLine="567"/>
        <w:jc w:val="both"/>
        <w:rPr>
          <w:rFonts w:ascii="GHEA Grapalat" w:hAnsi="GHEA Grapalat" w:cs="Sylfaen"/>
        </w:rPr>
      </w:pPr>
      <w:r w:rsidRPr="00E36D2C">
        <w:rPr>
          <w:rFonts w:ascii="GHEA Grapalat" w:hAnsi="GHEA Grapalat"/>
        </w:rPr>
        <w:t>Для участия в процедуре участник подает заявку посредством системы. К</w:t>
      </w:r>
      <w:r w:rsidR="003B3302" w:rsidRPr="00E36D2C">
        <w:rPr>
          <w:rFonts w:ascii="Courier New" w:hAnsi="Courier New" w:cs="Courier New"/>
          <w:lang w:val="en-US"/>
        </w:rPr>
        <w:t> </w:t>
      </w:r>
      <w:r w:rsidRPr="00E36D2C">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E36D2C" w:rsidRDefault="002D5CF0" w:rsidP="00B46D58">
      <w:pPr>
        <w:widowControl w:val="0"/>
        <w:tabs>
          <w:tab w:val="left" w:pos="1134"/>
        </w:tabs>
        <w:spacing w:after="160"/>
        <w:ind w:firstLine="567"/>
        <w:jc w:val="both"/>
        <w:rPr>
          <w:rFonts w:ascii="GHEA Grapalat" w:hAnsi="GHEA Grapalat"/>
          <w:b/>
        </w:rPr>
      </w:pPr>
      <w:r w:rsidRPr="00E36D2C">
        <w:rPr>
          <w:rFonts w:ascii="GHEA Grapalat" w:hAnsi="GHEA Grapalat"/>
          <w:b/>
        </w:rPr>
        <w:t>1)</w:t>
      </w:r>
      <w:r w:rsidR="005114D0" w:rsidRPr="00E36D2C">
        <w:rPr>
          <w:rFonts w:ascii="GHEA Grapalat" w:hAnsi="GHEA Grapalat"/>
          <w:b/>
        </w:rPr>
        <w:tab/>
      </w:r>
      <w:r w:rsidRPr="00E36D2C">
        <w:rPr>
          <w:rFonts w:ascii="GHEA Grapalat" w:hAnsi="GHEA Grapalat"/>
          <w:b/>
        </w:rPr>
        <w:t>"критерий Пригодности";</w:t>
      </w:r>
    </w:p>
    <w:p w:rsidR="00096865" w:rsidRPr="00E36D2C" w:rsidRDefault="002D5CF0" w:rsidP="00B46D58">
      <w:pPr>
        <w:widowControl w:val="0"/>
        <w:tabs>
          <w:tab w:val="left" w:pos="1134"/>
        </w:tabs>
        <w:spacing w:after="160"/>
        <w:ind w:firstLine="567"/>
        <w:jc w:val="both"/>
        <w:rPr>
          <w:rFonts w:ascii="GHEA Grapalat" w:hAnsi="GHEA Grapalat"/>
        </w:rPr>
      </w:pPr>
      <w:r w:rsidRPr="00E36D2C">
        <w:rPr>
          <w:rFonts w:ascii="GHEA Grapalat" w:hAnsi="GHEA Grapalat"/>
        </w:rPr>
        <w:t>2.1</w:t>
      </w:r>
      <w:r w:rsidR="005114D0" w:rsidRPr="00E36D2C">
        <w:rPr>
          <w:rFonts w:ascii="GHEA Grapalat" w:hAnsi="GHEA Grapalat"/>
        </w:rPr>
        <w:t>.</w:t>
      </w:r>
      <w:r w:rsidR="009873F3" w:rsidRPr="00E36D2C">
        <w:rPr>
          <w:rFonts w:ascii="GHEA Grapalat" w:hAnsi="GHEA Grapalat"/>
        </w:rPr>
        <w:tab/>
      </w:r>
      <w:r w:rsidRPr="00E36D2C">
        <w:rPr>
          <w:rFonts w:ascii="GHEA Grapalat" w:hAnsi="GHEA Grapalat"/>
        </w:rPr>
        <w:t>заявление</w:t>
      </w:r>
      <w:r w:rsidR="00EB3C28" w:rsidRPr="00E36D2C">
        <w:rPr>
          <w:rFonts w:ascii="GHEA Grapalat" w:hAnsi="GHEA Grapalat"/>
        </w:rPr>
        <w:t>--</w:t>
      </w:r>
      <w:proofErr w:type="spellStart"/>
      <w:r w:rsidR="00EB3C28" w:rsidRPr="00E36D2C">
        <w:rPr>
          <w:rFonts w:ascii="GHEA Grapalat" w:hAnsi="GHEA Grapalat"/>
        </w:rPr>
        <w:t>объявлени</w:t>
      </w:r>
      <w:proofErr w:type="spellEnd"/>
      <w:r w:rsidR="00EB3C28" w:rsidRPr="00E36D2C">
        <w:rPr>
          <w:rFonts w:ascii="GHEA Grapalat" w:hAnsi="GHEA Grapalat"/>
          <w:lang w:val="en-US"/>
        </w:rPr>
        <w:t>e</w:t>
      </w:r>
      <w:r w:rsidRPr="00E36D2C">
        <w:rPr>
          <w:rFonts w:ascii="GHEA Grapalat" w:hAnsi="GHEA Grapalat"/>
        </w:rPr>
        <w:t xml:space="preserve"> на участие в процедуре согласно Приложению №1;</w:t>
      </w:r>
    </w:p>
    <w:p w:rsidR="009D7EFF" w:rsidRPr="00E36D2C" w:rsidRDefault="009D7EFF" w:rsidP="00B46D58">
      <w:pPr>
        <w:widowControl w:val="0"/>
        <w:tabs>
          <w:tab w:val="left" w:pos="1134"/>
        </w:tabs>
        <w:spacing w:after="160"/>
        <w:ind w:firstLine="567"/>
        <w:jc w:val="both"/>
        <w:rPr>
          <w:rFonts w:ascii="GHEA Grapalat" w:hAnsi="GHEA Grapalat"/>
        </w:rPr>
      </w:pPr>
      <w:r w:rsidRPr="00E36D2C">
        <w:rPr>
          <w:rFonts w:ascii="GHEA Grapalat" w:hAnsi="GHEA Grapalat"/>
        </w:rPr>
        <w:t>2.</w:t>
      </w:r>
      <w:r w:rsidR="000027E1" w:rsidRPr="00E36D2C">
        <w:rPr>
          <w:rFonts w:ascii="GHEA Grapalat" w:hAnsi="GHEA Grapalat"/>
        </w:rPr>
        <w:t>2</w:t>
      </w:r>
      <w:r w:rsidR="00F429C4" w:rsidRPr="00E36D2C">
        <w:rPr>
          <w:rFonts w:ascii="GHEA Grapalat" w:hAnsi="GHEA Grapalat"/>
        </w:rPr>
        <w:t>.</w:t>
      </w:r>
      <w:r w:rsidRPr="00E36D2C">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E36D2C" w:rsidRDefault="008D4137" w:rsidP="00B46D58">
      <w:pPr>
        <w:widowControl w:val="0"/>
        <w:tabs>
          <w:tab w:val="left" w:pos="1134"/>
        </w:tabs>
        <w:spacing w:after="160"/>
        <w:ind w:firstLine="567"/>
        <w:jc w:val="both"/>
        <w:rPr>
          <w:rFonts w:ascii="GHEA Grapalat" w:hAnsi="GHEA Grapalat"/>
        </w:rPr>
      </w:pPr>
      <w:r w:rsidRPr="00E36D2C">
        <w:rPr>
          <w:rFonts w:ascii="GHEA Grapalat" w:hAnsi="GHEA Grapalat"/>
        </w:rPr>
        <w:t>2.</w:t>
      </w:r>
      <w:r w:rsidR="000027E1" w:rsidRPr="00E36D2C">
        <w:rPr>
          <w:rFonts w:ascii="GHEA Grapalat" w:hAnsi="GHEA Grapalat"/>
        </w:rPr>
        <w:t>3</w:t>
      </w:r>
      <w:r w:rsidR="00F429C4" w:rsidRPr="00E36D2C">
        <w:rPr>
          <w:rFonts w:ascii="GHEA Grapalat" w:hAnsi="GHEA Grapalat"/>
        </w:rPr>
        <w:t>.</w:t>
      </w:r>
      <w:r w:rsidRPr="00E36D2C">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96FF8" w:rsidRPr="00E36D2C">
        <w:rPr>
          <w:rStyle w:val="af6"/>
          <w:rFonts w:ascii="GHEA Grapalat" w:hAnsi="GHEA Grapalat"/>
        </w:rPr>
        <w:footnoteReference w:customMarkFollows="1" w:id="12"/>
        <w:t>15</w:t>
      </w:r>
    </w:p>
    <w:p w:rsidR="006505D2" w:rsidRPr="00E36D2C" w:rsidRDefault="002C4DBF" w:rsidP="00B46D58">
      <w:pPr>
        <w:widowControl w:val="0"/>
        <w:tabs>
          <w:tab w:val="left" w:pos="1134"/>
        </w:tabs>
        <w:spacing w:after="160"/>
        <w:ind w:firstLine="567"/>
        <w:jc w:val="both"/>
        <w:rPr>
          <w:rFonts w:ascii="GHEA Grapalat" w:hAnsi="GHEA Grapalat"/>
        </w:rPr>
      </w:pPr>
      <w:r w:rsidRPr="00E36D2C">
        <w:rPr>
          <w:rFonts w:ascii="GHEA Grapalat" w:hAnsi="GHEA Grapalat"/>
        </w:rPr>
        <w:t>2.</w:t>
      </w:r>
      <w:r w:rsidR="00FE2CFD" w:rsidRPr="00E36D2C">
        <w:rPr>
          <w:rFonts w:ascii="GHEA Grapalat" w:hAnsi="GHEA Grapalat"/>
        </w:rPr>
        <w:t>4</w:t>
      </w:r>
      <w:r w:rsidR="005114D0" w:rsidRPr="00E36D2C">
        <w:rPr>
          <w:rFonts w:ascii="GHEA Grapalat" w:hAnsi="GHEA Grapalat"/>
        </w:rPr>
        <w:t>.</w:t>
      </w:r>
      <w:r w:rsidR="009873F3" w:rsidRPr="00E36D2C">
        <w:rPr>
          <w:rFonts w:ascii="GHEA Grapalat" w:hAnsi="GHEA Grapalat"/>
        </w:rPr>
        <w:tab/>
      </w:r>
      <w:r w:rsidRPr="00E36D2C">
        <w:rPr>
          <w:rFonts w:ascii="GHEA Grapalat" w:hAnsi="GHEA Grapalat"/>
        </w:rPr>
        <w:t>обеспечение заявки, которое представляется в форме наличных денег или банковской гарантии</w:t>
      </w:r>
      <w:r w:rsidR="00FC016A" w:rsidRPr="00E36D2C">
        <w:rPr>
          <w:rFonts w:ascii="GHEA Grapalat" w:hAnsi="GHEA Grapalat"/>
        </w:rPr>
        <w:t xml:space="preserve"> (Приложению №3)</w:t>
      </w:r>
      <w:r w:rsidRPr="00E36D2C">
        <w:rPr>
          <w:rFonts w:ascii="GHEA Grapalat" w:hAnsi="GHEA Grapalat"/>
        </w:rPr>
        <w:t xml:space="preserve">; При этом заявкой представляется разборчивый вариант, </w:t>
      </w:r>
      <w:r w:rsidR="00D41F7D" w:rsidRPr="00E36D2C">
        <w:rPr>
          <w:rFonts w:ascii="GHEA Grapalat" w:hAnsi="GHEA Grapalat"/>
        </w:rPr>
        <w:t>воспроизведенный</w:t>
      </w:r>
      <w:r w:rsidRPr="00E36D2C">
        <w:rPr>
          <w:rFonts w:ascii="GHEA Grapalat" w:hAnsi="GHEA Grapalat"/>
        </w:rPr>
        <w:t xml:space="preserve"> (отсканированный) с оригинала документа, удостоверяющего оплату наличных денег, или оригинала банковской </w:t>
      </w:r>
      <w:proofErr w:type="spellStart"/>
      <w:r w:rsidRPr="00E36D2C">
        <w:rPr>
          <w:rFonts w:ascii="GHEA Grapalat" w:hAnsi="GHEA Grapalat"/>
        </w:rPr>
        <w:t>гарантии.</w:t>
      </w:r>
      <w:r w:rsidR="00D06AAC" w:rsidRPr="00E36D2C">
        <w:rPr>
          <w:rFonts w:ascii="GHEA Grapalat" w:hAnsi="GHEA Grapalat"/>
        </w:rPr>
        <w:t>Если</w:t>
      </w:r>
      <w:proofErr w:type="spellEnd"/>
      <w:r w:rsidR="00D06AAC" w:rsidRPr="00E36D2C">
        <w:rPr>
          <w:rFonts w:ascii="GHEA Grapalat" w:hAnsi="GHEA Grapalat"/>
        </w:rPr>
        <w:t xml:space="preserve"> обеспечение заявки представляется в форме банковской гарантии, то в случае </w:t>
      </w:r>
      <w:r w:rsidR="00D06AAC" w:rsidRPr="00E36D2C">
        <w:rPr>
          <w:rFonts w:ascii="GHEA Grapalat" w:hAnsi="GHEA Grapalat"/>
        </w:rPr>
        <w:lastRenderedPageBreak/>
        <w:t>организации процедуры закупки электронным способом представляется воспроизведенный (отсканированный) с оригинала гарантии вариант, при условии, что его оригинал представляет</w:t>
      </w:r>
      <w:r w:rsidR="00301EBE" w:rsidRPr="00E36D2C">
        <w:rPr>
          <w:rFonts w:ascii="GHEA Grapalat" w:hAnsi="GHEA Grapalat"/>
        </w:rPr>
        <w:t>ся</w:t>
      </w:r>
      <w:r w:rsidR="00CE23FC" w:rsidRPr="00E36D2C">
        <w:rPr>
          <w:rFonts w:ascii="GHEA Grapalat" w:hAnsi="GHEA Grapalat"/>
        </w:rPr>
        <w:t xml:space="preserve"> в оценочную комиссию д09</w:t>
      </w:r>
      <w:r w:rsidR="00D06AAC" w:rsidRPr="00E36D2C">
        <w:rPr>
          <w:rFonts w:ascii="GHEA Grapalat" w:hAnsi="GHEA Grapalat"/>
        </w:rPr>
        <w:t>:</w:t>
      </w:r>
      <w:r w:rsidR="00060523" w:rsidRPr="00E36D2C">
        <w:rPr>
          <w:rFonts w:ascii="GHEA Grapalat" w:hAnsi="GHEA Grapalat"/>
        </w:rPr>
        <w:t>00</w:t>
      </w:r>
      <w:r w:rsidR="00D06AAC" w:rsidRPr="00E36D2C">
        <w:rPr>
          <w:rFonts w:ascii="GHEA Grapalat" w:hAnsi="GHEA Grapalat"/>
        </w:rPr>
        <w:t xml:space="preserve"> по ереванскому времени рабочего дня, следующего за истечением </w:t>
      </w:r>
      <w:r w:rsidR="00301EBE" w:rsidRPr="00E36D2C">
        <w:rPr>
          <w:rFonts w:ascii="GHEA Grapalat" w:hAnsi="GHEA Grapalat"/>
        </w:rPr>
        <w:t xml:space="preserve">окончательного </w:t>
      </w:r>
      <w:r w:rsidR="00D06AAC" w:rsidRPr="00E36D2C">
        <w:rPr>
          <w:rFonts w:ascii="GHEA Grapalat" w:hAnsi="GHEA Grapalat"/>
        </w:rPr>
        <w:t>срока подачи заявок</w:t>
      </w:r>
      <w:r w:rsidR="00161B32" w:rsidRPr="00E36D2C">
        <w:rPr>
          <w:rFonts w:ascii="GHEA Grapalat" w:hAnsi="GHEA Grapalat"/>
        </w:rPr>
        <w:t xml:space="preserve"> с сопроводительным письмом</w:t>
      </w:r>
      <w:r w:rsidRPr="00E36D2C">
        <w:rPr>
          <w:rFonts w:ascii="GHEA Grapalat" w:hAnsi="GHEA Grapalat"/>
        </w:rPr>
        <w:t>.</w:t>
      </w:r>
      <w:r w:rsidR="00596FF8" w:rsidRPr="00E36D2C">
        <w:rPr>
          <w:rStyle w:val="af6"/>
          <w:rFonts w:ascii="GHEA Grapalat" w:hAnsi="GHEA Grapalat"/>
        </w:rPr>
        <w:footnoteReference w:customMarkFollows="1" w:id="13"/>
        <w:t>16</w:t>
      </w:r>
    </w:p>
    <w:p w:rsidR="002C4DBF" w:rsidRPr="00E36D2C" w:rsidRDefault="002C4DBF" w:rsidP="00B46D58">
      <w:pPr>
        <w:widowControl w:val="0"/>
        <w:tabs>
          <w:tab w:val="left" w:pos="1134"/>
        </w:tabs>
        <w:spacing w:after="160"/>
        <w:ind w:firstLine="540"/>
        <w:jc w:val="both"/>
        <w:rPr>
          <w:rFonts w:ascii="GHEA Grapalat" w:hAnsi="GHEA Grapalat"/>
        </w:rPr>
      </w:pPr>
      <w:r w:rsidRPr="00E36D2C">
        <w:rPr>
          <w:rFonts w:ascii="GHEA Grapalat" w:hAnsi="GHEA Grapalat"/>
          <w:b/>
        </w:rPr>
        <w:t>3)</w:t>
      </w:r>
      <w:r w:rsidR="00367A9A" w:rsidRPr="00E36D2C">
        <w:rPr>
          <w:rFonts w:ascii="GHEA Grapalat" w:hAnsi="GHEA Grapalat"/>
          <w:b/>
        </w:rPr>
        <w:tab/>
      </w:r>
      <w:r w:rsidRPr="00E36D2C">
        <w:rPr>
          <w:rFonts w:ascii="GHEA Grapalat" w:hAnsi="GHEA Grapalat"/>
          <w:b/>
        </w:rPr>
        <w:t>"Финансовый критерий";</w:t>
      </w:r>
    </w:p>
    <w:p w:rsidR="00E67BA7" w:rsidRPr="00E36D2C" w:rsidRDefault="00096865" w:rsidP="00B46D58">
      <w:pPr>
        <w:widowControl w:val="0"/>
        <w:tabs>
          <w:tab w:val="left" w:pos="1134"/>
        </w:tabs>
        <w:spacing w:after="160"/>
        <w:ind w:firstLine="567"/>
        <w:jc w:val="both"/>
        <w:rPr>
          <w:rFonts w:ascii="GHEA Grapalat" w:hAnsi="GHEA Grapalat"/>
        </w:rPr>
      </w:pPr>
      <w:r w:rsidRPr="00E36D2C">
        <w:rPr>
          <w:rFonts w:ascii="GHEA Grapalat" w:hAnsi="GHEA Grapalat"/>
        </w:rPr>
        <w:t>2.</w:t>
      </w:r>
      <w:r w:rsidR="00F82CB7" w:rsidRPr="00E36D2C">
        <w:rPr>
          <w:rFonts w:ascii="GHEA Grapalat" w:hAnsi="GHEA Grapalat"/>
        </w:rPr>
        <w:t>5</w:t>
      </w:r>
      <w:r w:rsidR="004413A5" w:rsidRPr="00E36D2C">
        <w:rPr>
          <w:rFonts w:ascii="GHEA Grapalat" w:hAnsi="GHEA Grapalat"/>
        </w:rPr>
        <w:t>.</w:t>
      </w:r>
      <w:r w:rsidR="00367A9A" w:rsidRPr="00E36D2C">
        <w:rPr>
          <w:rFonts w:ascii="GHEA Grapalat" w:hAnsi="GHEA Grapalat"/>
        </w:rPr>
        <w:tab/>
      </w:r>
      <w:r w:rsidRPr="00E36D2C">
        <w:rPr>
          <w:rFonts w:ascii="GHEA Grapalat" w:hAnsi="GHEA Grapalat"/>
        </w:rPr>
        <w:t>ценовое предложение согласно Приложению №</w:t>
      </w:r>
      <w:r w:rsidR="00385C27" w:rsidRPr="00E36D2C">
        <w:rPr>
          <w:rFonts w:ascii="GHEA Grapalat" w:hAnsi="GHEA Grapalat"/>
        </w:rPr>
        <w:t>2</w:t>
      </w:r>
      <w:r w:rsidR="00BC7BF7" w:rsidRPr="00E36D2C">
        <w:rPr>
          <w:rFonts w:ascii="GHEA Grapalat" w:hAnsi="GHEA Grapalat"/>
        </w:rPr>
        <w:t>.</w:t>
      </w:r>
      <w:r w:rsidRPr="00E36D2C">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6564A3" w:rsidRPr="00E36D2C">
        <w:rPr>
          <w:rFonts w:ascii="GHEA Grapalat" w:hAnsi="GHEA Grapalat"/>
        </w:rPr>
        <w:t xml:space="preserve"> (совокупность себестоимости и прогнозируемой прибыли) </w:t>
      </w:r>
      <w:r w:rsidRPr="00E36D2C">
        <w:rPr>
          <w:rFonts w:ascii="GHEA Grapalat" w:hAnsi="GHEA Grapalat"/>
        </w:rPr>
        <w:t>и налога на добавленную стоимость. Расчет компонентов стоимости — разбивка или другие детали — не</w:t>
      </w:r>
      <w:r w:rsidR="00E267E5" w:rsidRPr="00E36D2C">
        <w:rPr>
          <w:rFonts w:ascii="GHEA Grapalat" w:hAnsi="GHEA Grapalat"/>
        </w:rPr>
        <w:t xml:space="preserve"> требуются и не представляются.</w:t>
      </w:r>
    </w:p>
    <w:p w:rsidR="00A67EAC" w:rsidRPr="00E36D2C" w:rsidRDefault="009F0AB3" w:rsidP="00B46D58">
      <w:pPr>
        <w:widowControl w:val="0"/>
        <w:tabs>
          <w:tab w:val="left" w:pos="1134"/>
        </w:tabs>
        <w:spacing w:after="160"/>
        <w:ind w:firstLine="567"/>
        <w:jc w:val="both"/>
        <w:rPr>
          <w:rFonts w:ascii="GHEA Grapalat" w:hAnsi="GHEA Grapalat" w:cs="Sylfaen"/>
        </w:rPr>
      </w:pPr>
      <w:r w:rsidRPr="00E36D2C">
        <w:rPr>
          <w:rFonts w:ascii="GHEA Grapalat" w:hAnsi="GHEA Grapalat"/>
        </w:rPr>
        <w:t>2</w:t>
      </w:r>
      <w:r w:rsidR="00F460E3" w:rsidRPr="00E36D2C">
        <w:rPr>
          <w:rFonts w:ascii="GHEA Grapalat" w:hAnsi="GHEA Grapalat"/>
        </w:rPr>
        <w:t>.</w:t>
      </w:r>
      <w:r w:rsidR="00F82CB7" w:rsidRPr="00E36D2C">
        <w:rPr>
          <w:rFonts w:ascii="GHEA Grapalat" w:hAnsi="GHEA Grapalat"/>
        </w:rPr>
        <w:t>6</w:t>
      </w:r>
      <w:r w:rsidR="00E267E5" w:rsidRPr="00E36D2C">
        <w:rPr>
          <w:rFonts w:ascii="GHEA Grapalat" w:hAnsi="GHEA Grapalat"/>
        </w:rPr>
        <w:tab/>
      </w:r>
      <w:r w:rsidR="008626E5" w:rsidRPr="00E36D2C">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B3BFA" w:rsidRPr="00E36D2C" w:rsidRDefault="009F0AB3" w:rsidP="00B46D58">
      <w:pPr>
        <w:widowControl w:val="0"/>
        <w:tabs>
          <w:tab w:val="left" w:pos="1134"/>
        </w:tabs>
        <w:spacing w:after="160"/>
        <w:ind w:firstLine="567"/>
        <w:jc w:val="both"/>
        <w:rPr>
          <w:rFonts w:ascii="GHEA Grapalat" w:hAnsi="GHEA Grapalat"/>
        </w:rPr>
      </w:pPr>
      <w:r w:rsidRPr="00E36D2C">
        <w:rPr>
          <w:rFonts w:ascii="GHEA Grapalat" w:hAnsi="GHEA Grapalat"/>
        </w:rPr>
        <w:t>2</w:t>
      </w:r>
      <w:r w:rsidR="008626E5" w:rsidRPr="00E36D2C">
        <w:rPr>
          <w:rFonts w:ascii="GHEA Grapalat" w:hAnsi="GHEA Grapalat"/>
        </w:rPr>
        <w:t>.</w:t>
      </w:r>
      <w:r w:rsidR="00F82CB7" w:rsidRPr="00E36D2C">
        <w:rPr>
          <w:rFonts w:ascii="GHEA Grapalat" w:hAnsi="GHEA Grapalat"/>
        </w:rPr>
        <w:t>7</w:t>
      </w:r>
      <w:r w:rsidR="00EC4580" w:rsidRPr="00E36D2C">
        <w:rPr>
          <w:rFonts w:ascii="GHEA Grapalat" w:hAnsi="GHEA Grapalat"/>
        </w:rPr>
        <w:t>.</w:t>
      </w:r>
      <w:r w:rsidR="00E267E5" w:rsidRPr="00E36D2C">
        <w:rPr>
          <w:rFonts w:ascii="GHEA Grapalat" w:hAnsi="GHEA Grapalat"/>
        </w:rPr>
        <w:tab/>
      </w:r>
      <w:r w:rsidR="008626E5" w:rsidRPr="00E36D2C">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r w:rsidR="00EB3BFA" w:rsidRPr="00E36D2C">
        <w:rPr>
          <w:rFonts w:ascii="GHEA Grapalat" w:hAnsi="GHEA Grapalat"/>
        </w:rPr>
        <w:br w:type="page"/>
      </w:r>
    </w:p>
    <w:p w:rsidR="00B2572B" w:rsidRPr="00E36D2C" w:rsidRDefault="00B2572B" w:rsidP="00340771">
      <w:pPr>
        <w:pStyle w:val="norm"/>
        <w:widowControl w:val="0"/>
        <w:spacing w:after="160" w:line="240" w:lineRule="auto"/>
        <w:ind w:firstLine="284"/>
        <w:jc w:val="right"/>
        <w:rPr>
          <w:rFonts w:ascii="GHEA Grapalat" w:hAnsi="GHEA Grapalat" w:cs="Arial"/>
          <w:b/>
          <w:sz w:val="24"/>
          <w:szCs w:val="24"/>
        </w:rPr>
      </w:pPr>
      <w:r w:rsidRPr="00E36D2C">
        <w:rPr>
          <w:rFonts w:ascii="GHEA Grapalat" w:hAnsi="GHEA Grapalat"/>
          <w:b/>
          <w:sz w:val="24"/>
          <w:szCs w:val="24"/>
        </w:rPr>
        <w:lastRenderedPageBreak/>
        <w:t>Приложение № 1</w:t>
      </w:r>
    </w:p>
    <w:p w:rsidR="00340771" w:rsidRPr="00E36D2C" w:rsidRDefault="00B2572B" w:rsidP="00340771">
      <w:pPr>
        <w:pStyle w:val="31"/>
        <w:widowControl w:val="0"/>
        <w:spacing w:after="160" w:line="240" w:lineRule="auto"/>
        <w:jc w:val="right"/>
        <w:rPr>
          <w:rFonts w:ascii="GHEA Grapalat" w:hAnsi="GHEA Grapalat" w:cs="Arial"/>
          <w:b/>
          <w:sz w:val="24"/>
          <w:szCs w:val="24"/>
        </w:rPr>
      </w:pPr>
      <w:r w:rsidRPr="00E36D2C">
        <w:rPr>
          <w:rFonts w:ascii="GHEA Grapalat" w:hAnsi="GHEA Grapalat"/>
          <w:b/>
          <w:sz w:val="24"/>
          <w:szCs w:val="24"/>
        </w:rPr>
        <w:t xml:space="preserve">к Приглашению на </w:t>
      </w:r>
      <w:r w:rsidR="00340771" w:rsidRPr="00E36D2C">
        <w:rPr>
          <w:rFonts w:ascii="Arial" w:hAnsi="Arial"/>
          <w:b/>
          <w:sz w:val="24"/>
          <w:szCs w:val="24"/>
        </w:rPr>
        <w:t xml:space="preserve">запрос котировок </w:t>
      </w:r>
      <w:r w:rsidR="00123294" w:rsidRPr="00E36D2C">
        <w:rPr>
          <w:rFonts w:ascii="GHEA Grapalat" w:hAnsi="GHEA Grapalat" w:cs="Arial"/>
          <w:b/>
          <w:sz w:val="24"/>
          <w:szCs w:val="24"/>
        </w:rPr>
        <w:br/>
      </w:r>
      <w:r w:rsidRPr="00E36D2C">
        <w:rPr>
          <w:rFonts w:ascii="GHEA Grapalat" w:hAnsi="GHEA Grapalat"/>
          <w:b/>
          <w:sz w:val="24"/>
          <w:szCs w:val="24"/>
        </w:rPr>
        <w:t xml:space="preserve">под кодом </w:t>
      </w:r>
      <w:proofErr w:type="gramStart"/>
      <w:r w:rsidR="003E4B6C" w:rsidRPr="00E36D2C">
        <w:rPr>
          <w:rFonts w:ascii="Sylfaen" w:hAnsi="Sylfaen"/>
          <w:sz w:val="24"/>
          <w:szCs w:val="24"/>
          <w:lang w:val="af-ZA"/>
        </w:rPr>
        <w:t>«</w:t>
      </w:r>
      <w:r w:rsidR="00340771" w:rsidRPr="00E36D2C">
        <w:rPr>
          <w:rFonts w:ascii="Sylfaen" w:hAnsi="Sylfaen"/>
          <w:lang w:val="hy-AM"/>
        </w:rPr>
        <w:t xml:space="preserve"> </w:t>
      </w:r>
      <w:r w:rsidR="00B71F4E" w:rsidRPr="00E36D2C">
        <w:rPr>
          <w:rFonts w:ascii="Sylfaen" w:hAnsi="Sylfaen"/>
          <w:lang w:val="hy-AM"/>
        </w:rPr>
        <w:t>ՀՀ</w:t>
      </w:r>
      <w:proofErr w:type="gramEnd"/>
      <w:r w:rsidR="00B71F4E" w:rsidRPr="00E36D2C">
        <w:rPr>
          <w:rFonts w:ascii="Sylfaen" w:hAnsi="Sylfaen"/>
          <w:lang w:val="hy-AM"/>
        </w:rPr>
        <w:t xml:space="preserve"> ԼՄՎՔ-ՆԵՑՈՒԿ ՀԶ-ԳՀԱՊՁԲ-</w:t>
      </w:r>
      <w:r w:rsidR="009B41FA">
        <w:rPr>
          <w:rFonts w:ascii="Sylfaen" w:hAnsi="Sylfaen"/>
          <w:lang w:val="hy-AM"/>
        </w:rPr>
        <w:t>26/11</w:t>
      </w:r>
      <w:r w:rsidR="00340771" w:rsidRPr="00E36D2C">
        <w:rPr>
          <w:rFonts w:ascii="Sylfaen" w:hAnsi="Sylfaen"/>
          <w:sz w:val="24"/>
          <w:szCs w:val="24"/>
          <w:lang w:val="af-ZA"/>
        </w:rPr>
        <w:t>»</w:t>
      </w:r>
      <w:r w:rsidR="00340771" w:rsidRPr="00E36D2C">
        <w:rPr>
          <w:rFonts w:ascii="Sylfaen" w:hAnsi="Sylfaen" w:cs="Sylfaen"/>
          <w:b/>
          <w:lang w:val="es-ES"/>
        </w:rPr>
        <w:t>*</w:t>
      </w:r>
    </w:p>
    <w:p w:rsidR="00340771" w:rsidRPr="00E36D2C" w:rsidRDefault="00340771" w:rsidP="00340771">
      <w:pPr>
        <w:jc w:val="right"/>
        <w:rPr>
          <w:rFonts w:ascii="Sylfaen" w:hAnsi="Sylfaen"/>
        </w:rPr>
      </w:pPr>
    </w:p>
    <w:p w:rsidR="00B2572B" w:rsidRPr="00E36D2C" w:rsidRDefault="00B2572B" w:rsidP="00B46D58">
      <w:pPr>
        <w:widowControl w:val="0"/>
        <w:spacing w:after="120"/>
        <w:jc w:val="center"/>
        <w:rPr>
          <w:rFonts w:ascii="GHEA Grapalat" w:hAnsi="GHEA Grapalat" w:cs="Sylfaen"/>
          <w:b/>
        </w:rPr>
      </w:pPr>
    </w:p>
    <w:p w:rsidR="00D87B1D" w:rsidRPr="00E36D2C" w:rsidRDefault="00D87B1D" w:rsidP="00B46D58">
      <w:pPr>
        <w:widowControl w:val="0"/>
        <w:spacing w:after="120"/>
        <w:jc w:val="center"/>
        <w:rPr>
          <w:rFonts w:ascii="GHEA Grapalat" w:hAnsi="GHEA Grapalat" w:cs="Sylfaen"/>
          <w:b/>
        </w:rPr>
      </w:pPr>
    </w:p>
    <w:p w:rsidR="00B2572B" w:rsidRPr="00E36D2C" w:rsidRDefault="00B2572B" w:rsidP="00B46D58">
      <w:pPr>
        <w:widowControl w:val="0"/>
        <w:spacing w:after="160"/>
        <w:jc w:val="center"/>
        <w:rPr>
          <w:rFonts w:ascii="GHEA Grapalat" w:hAnsi="GHEA Grapalat" w:cs="Arial"/>
          <w:b/>
        </w:rPr>
      </w:pPr>
      <w:r w:rsidRPr="00E36D2C">
        <w:rPr>
          <w:rFonts w:ascii="GHEA Grapalat" w:hAnsi="GHEA Grapalat"/>
          <w:b/>
        </w:rPr>
        <w:t>ЗАЯВЛЕНИЕ</w:t>
      </w:r>
      <w:r w:rsidR="00340771" w:rsidRPr="00E36D2C">
        <w:rPr>
          <w:rFonts w:ascii="GHEA Grapalat" w:hAnsi="GHEA Grapalat"/>
          <w:b/>
        </w:rPr>
        <w:t xml:space="preserve"> </w:t>
      </w:r>
      <w:r w:rsidR="00350210" w:rsidRPr="00E36D2C">
        <w:rPr>
          <w:rFonts w:ascii="GHEA Grapalat" w:hAnsi="GHEA Grapalat"/>
          <w:b/>
        </w:rPr>
        <w:t>-</w:t>
      </w:r>
      <w:r w:rsidR="005A6435" w:rsidRPr="00E36D2C">
        <w:rPr>
          <w:rFonts w:ascii="GHEA Grapalat" w:hAnsi="GHEA Grapalat"/>
          <w:b/>
        </w:rPr>
        <w:t xml:space="preserve"> ОБЪЯВЛЕНИЕ </w:t>
      </w:r>
      <w:r w:rsidRPr="00E36D2C">
        <w:rPr>
          <w:rFonts w:ascii="GHEA Grapalat" w:hAnsi="GHEA Grapalat"/>
          <w:b/>
        </w:rPr>
        <w:t>*</w:t>
      </w:r>
    </w:p>
    <w:p w:rsidR="00B2572B" w:rsidRPr="00E36D2C" w:rsidRDefault="00B2572B" w:rsidP="00B46D58">
      <w:pPr>
        <w:pStyle w:val="6"/>
        <w:keepNext w:val="0"/>
        <w:widowControl w:val="0"/>
        <w:spacing w:after="160"/>
        <w:jc w:val="center"/>
        <w:rPr>
          <w:rFonts w:ascii="GHEA Grapalat" w:hAnsi="GHEA Grapalat" w:cs="Arial"/>
          <w:color w:val="auto"/>
          <w:sz w:val="24"/>
          <w:szCs w:val="24"/>
        </w:rPr>
      </w:pPr>
      <w:r w:rsidRPr="00E36D2C">
        <w:rPr>
          <w:rFonts w:ascii="GHEA Grapalat" w:hAnsi="GHEA Grapalat"/>
          <w:color w:val="auto"/>
          <w:sz w:val="24"/>
          <w:szCs w:val="24"/>
        </w:rPr>
        <w:t xml:space="preserve">на участие в </w:t>
      </w:r>
      <w:r w:rsidR="00340771" w:rsidRPr="00E36D2C">
        <w:rPr>
          <w:rFonts w:ascii="GHEA Grapalat" w:hAnsi="GHEA Grapalat"/>
          <w:color w:val="auto"/>
          <w:sz w:val="24"/>
          <w:szCs w:val="24"/>
        </w:rPr>
        <w:t>запросе котировок</w:t>
      </w:r>
    </w:p>
    <w:p w:rsidR="00B2572B" w:rsidRPr="00E36D2C" w:rsidRDefault="00B2572B" w:rsidP="00B46D58">
      <w:pPr>
        <w:widowControl w:val="0"/>
        <w:spacing w:after="120"/>
        <w:jc w:val="center"/>
        <w:rPr>
          <w:rFonts w:ascii="GHEA Grapalat" w:hAnsi="GHEA Grapalat"/>
        </w:rPr>
      </w:pPr>
    </w:p>
    <w:p w:rsidR="00374F4A" w:rsidRPr="00E36D2C" w:rsidRDefault="00374F4A" w:rsidP="00B46D58">
      <w:pPr>
        <w:jc w:val="both"/>
        <w:rPr>
          <w:rFonts w:ascii="GHEA Grapalat" w:hAnsi="GHEA Grapalat"/>
        </w:rPr>
      </w:pPr>
      <w:r w:rsidRPr="00E36D2C">
        <w:rPr>
          <w:rFonts w:ascii="GHEA Grapalat" w:hAnsi="GHEA Grapalat"/>
        </w:rPr>
        <w:t xml:space="preserve">______________________________________________________________заявляет, что </w:t>
      </w:r>
    </w:p>
    <w:p w:rsidR="00374F4A" w:rsidRPr="00E36D2C" w:rsidRDefault="00374F4A" w:rsidP="00B46D58">
      <w:pPr>
        <w:spacing w:after="160"/>
        <w:ind w:left="2694"/>
        <w:jc w:val="both"/>
        <w:rPr>
          <w:rFonts w:ascii="GHEA Grapalat" w:hAnsi="GHEA Grapalat"/>
          <w:sz w:val="16"/>
        </w:rPr>
      </w:pPr>
      <w:r w:rsidRPr="00E36D2C">
        <w:rPr>
          <w:rFonts w:ascii="GHEA Grapalat" w:hAnsi="GHEA Grapalat"/>
          <w:sz w:val="16"/>
        </w:rPr>
        <w:t xml:space="preserve">наименование участника </w:t>
      </w:r>
    </w:p>
    <w:p w:rsidR="00374F4A" w:rsidRPr="00E36D2C" w:rsidRDefault="00374F4A" w:rsidP="00B46D58">
      <w:pPr>
        <w:jc w:val="both"/>
        <w:rPr>
          <w:rFonts w:ascii="GHEA Grapalat" w:hAnsi="GHEA Grapalat"/>
          <w:u w:val="single"/>
        </w:rPr>
      </w:pPr>
      <w:r w:rsidRPr="00E36D2C">
        <w:rPr>
          <w:rFonts w:ascii="GHEA Grapalat" w:hAnsi="GHEA Grapalat"/>
        </w:rPr>
        <w:t>желает участвовать в</w:t>
      </w:r>
      <w:r w:rsidR="00340771" w:rsidRPr="00E36D2C">
        <w:rPr>
          <w:rFonts w:ascii="GHEA Grapalat" w:hAnsi="GHEA Grapalat"/>
        </w:rPr>
        <w:t xml:space="preserve"> </w:t>
      </w:r>
      <w:r w:rsidRPr="00E36D2C">
        <w:rPr>
          <w:rFonts w:ascii="GHEA Grapalat" w:hAnsi="GHEA Grapalat"/>
        </w:rPr>
        <w:t>лоте (лотах)_______________________________объявленного</w:t>
      </w:r>
    </w:p>
    <w:p w:rsidR="00374F4A" w:rsidRPr="00E36D2C" w:rsidRDefault="00374F4A" w:rsidP="00B46D58">
      <w:pPr>
        <w:spacing w:after="160"/>
        <w:ind w:left="4395"/>
        <w:jc w:val="both"/>
        <w:rPr>
          <w:rFonts w:ascii="GHEA Grapalat" w:hAnsi="GHEA Grapalat" w:cs="Sylfaen"/>
          <w:sz w:val="16"/>
        </w:rPr>
      </w:pPr>
      <w:r w:rsidRPr="00E36D2C">
        <w:rPr>
          <w:rFonts w:ascii="GHEA Grapalat" w:hAnsi="GHEA Grapalat"/>
          <w:sz w:val="16"/>
        </w:rPr>
        <w:t>номер лота (лотов)</w:t>
      </w:r>
    </w:p>
    <w:p w:rsidR="00374F4A" w:rsidRPr="00E36D2C" w:rsidRDefault="00EB1F58" w:rsidP="00340771">
      <w:pPr>
        <w:rPr>
          <w:rFonts w:ascii="Sylfaen" w:hAnsi="Sylfaen"/>
        </w:rPr>
      </w:pPr>
      <w:r w:rsidRPr="00E36D2C">
        <w:rPr>
          <w:rFonts w:ascii="Sylfaen" w:hAnsi="Sylfaen"/>
          <w:sz w:val="20"/>
        </w:rPr>
        <w:t>«</w:t>
      </w:r>
      <w:proofErr w:type="spellStart"/>
      <w:r w:rsidRPr="00E36D2C">
        <w:rPr>
          <w:rFonts w:ascii="Sylfaen" w:hAnsi="Sylfaen"/>
          <w:sz w:val="20"/>
        </w:rPr>
        <w:t>Нецук</w:t>
      </w:r>
      <w:proofErr w:type="spellEnd"/>
      <w:r w:rsidRPr="00E36D2C">
        <w:rPr>
          <w:rFonts w:ascii="Sylfaen" w:hAnsi="Sylfaen"/>
          <w:sz w:val="20"/>
        </w:rPr>
        <w:t xml:space="preserve"> </w:t>
      </w:r>
      <w:proofErr w:type="spellStart"/>
      <w:proofErr w:type="gramStart"/>
      <w:r w:rsidRPr="00E36D2C">
        <w:rPr>
          <w:rFonts w:ascii="Sylfaen" w:hAnsi="Sylfaen"/>
          <w:sz w:val="20"/>
        </w:rPr>
        <w:t>ГЗ»ОНКО</w:t>
      </w:r>
      <w:r w:rsidR="00374F4A" w:rsidRPr="00E36D2C">
        <w:rPr>
          <w:rFonts w:ascii="GHEA Grapalat" w:hAnsi="GHEA Grapalat"/>
        </w:rPr>
        <w:t>под</w:t>
      </w:r>
      <w:proofErr w:type="spellEnd"/>
      <w:proofErr w:type="gramEnd"/>
      <w:r w:rsidR="00374F4A" w:rsidRPr="00E36D2C">
        <w:rPr>
          <w:rFonts w:ascii="GHEA Grapalat" w:hAnsi="GHEA Grapalat"/>
        </w:rPr>
        <w:t xml:space="preserve"> кодом</w:t>
      </w:r>
      <w:r w:rsidR="006528E7" w:rsidRPr="00E36D2C">
        <w:rPr>
          <w:rFonts w:ascii="GHEA Grapalat" w:hAnsi="GHEA Grapalat"/>
        </w:rPr>
        <w:t xml:space="preserve"> </w:t>
      </w:r>
      <w:r w:rsidR="00456060" w:rsidRPr="00E36D2C">
        <w:rPr>
          <w:rFonts w:ascii="Sylfaen" w:hAnsi="Sylfaen"/>
          <w:lang w:val="af-ZA"/>
        </w:rPr>
        <w:t>«</w:t>
      </w:r>
      <w:r w:rsidR="00340771" w:rsidRPr="00E36D2C">
        <w:rPr>
          <w:rFonts w:ascii="Sylfaen" w:hAnsi="Sylfaen"/>
          <w:lang w:val="hy-AM"/>
        </w:rPr>
        <w:t xml:space="preserve"> </w:t>
      </w:r>
      <w:r w:rsidR="00B71F4E" w:rsidRPr="00E36D2C">
        <w:rPr>
          <w:rFonts w:ascii="Sylfaen" w:hAnsi="Sylfaen"/>
          <w:lang w:val="hy-AM"/>
        </w:rPr>
        <w:t>ՀՀ ԼՄՎՔ-ՆԵՑՈՒԿ ՀԶ-ԳՀԱՊՁԲ-</w:t>
      </w:r>
      <w:r w:rsidR="009B41FA">
        <w:rPr>
          <w:rFonts w:ascii="Sylfaen" w:hAnsi="Sylfaen"/>
          <w:lang w:val="hy-AM"/>
        </w:rPr>
        <w:t>26/11</w:t>
      </w:r>
      <w:r w:rsidR="00456060" w:rsidRPr="00E36D2C">
        <w:rPr>
          <w:rFonts w:ascii="Sylfaen" w:hAnsi="Sylfaen"/>
          <w:lang w:val="af-ZA"/>
        </w:rPr>
        <w:t>»</w:t>
      </w:r>
      <w:r w:rsidR="00456060" w:rsidRPr="00E36D2C">
        <w:rPr>
          <w:rFonts w:ascii="Sylfaen" w:hAnsi="Sylfaen" w:cs="Sylfaen"/>
          <w:b/>
          <w:lang w:val="es-ES"/>
        </w:rPr>
        <w:t>*</w:t>
      </w:r>
      <w:r w:rsidR="00456060" w:rsidRPr="00E36D2C">
        <w:rPr>
          <w:rFonts w:ascii="Sylfaen" w:hAnsi="Sylfaen"/>
          <w:b/>
          <w:lang w:val="es-ES"/>
        </w:rPr>
        <w:t xml:space="preserve">  </w:t>
      </w:r>
      <w:r w:rsidR="00340771" w:rsidRPr="00E36D2C">
        <w:rPr>
          <w:rFonts w:ascii="Sylfaen" w:hAnsi="Sylfaen"/>
        </w:rPr>
        <w:t>запроса котировок</w:t>
      </w:r>
      <w:r w:rsidR="00374F4A" w:rsidRPr="00E36D2C">
        <w:rPr>
          <w:rFonts w:ascii="GHEA Grapalat" w:hAnsi="GHEA Grapalat"/>
        </w:rPr>
        <w:t xml:space="preserve"> в соответствии с требованиями приглашения подает заявку.</w:t>
      </w:r>
    </w:p>
    <w:p w:rsidR="00374F4A" w:rsidRPr="00E36D2C" w:rsidRDefault="00374F4A" w:rsidP="00B46D58">
      <w:pPr>
        <w:jc w:val="both"/>
        <w:rPr>
          <w:rFonts w:ascii="GHEA Grapalat" w:hAnsi="GHEA Grapalat"/>
        </w:rPr>
      </w:pPr>
      <w:r w:rsidRPr="00E36D2C">
        <w:rPr>
          <w:rFonts w:ascii="GHEA Grapalat" w:hAnsi="GHEA Grapalat"/>
        </w:rPr>
        <w:t>__________________________________________________ заявляет и заверяет, что</w:t>
      </w:r>
    </w:p>
    <w:p w:rsidR="00374F4A" w:rsidRPr="00E36D2C" w:rsidRDefault="00374F4A" w:rsidP="00B46D58">
      <w:pPr>
        <w:spacing w:after="160"/>
        <w:ind w:left="1843"/>
        <w:jc w:val="both"/>
        <w:rPr>
          <w:rFonts w:ascii="GHEA Grapalat" w:hAnsi="GHEA Grapalat" w:cs="Sylfaen"/>
          <w:sz w:val="16"/>
        </w:rPr>
      </w:pPr>
      <w:r w:rsidRPr="00E36D2C">
        <w:rPr>
          <w:rFonts w:ascii="GHEA Grapalat" w:hAnsi="GHEA Grapalat"/>
          <w:sz w:val="16"/>
        </w:rPr>
        <w:t>наименование участника</w:t>
      </w:r>
    </w:p>
    <w:p w:rsidR="00374F4A" w:rsidRPr="00E36D2C" w:rsidRDefault="00374F4A" w:rsidP="00B46D58">
      <w:pPr>
        <w:jc w:val="both"/>
        <w:rPr>
          <w:rFonts w:ascii="GHEA Grapalat" w:hAnsi="GHEA Grapalat" w:cs="Sylfaen"/>
        </w:rPr>
      </w:pPr>
      <w:r w:rsidRPr="00E36D2C">
        <w:rPr>
          <w:rFonts w:ascii="GHEA Grapalat" w:hAnsi="GHEA Grapalat"/>
        </w:rPr>
        <w:t>является резидентом ______________________________________________________</w:t>
      </w:r>
      <w:r w:rsidR="00D04575" w:rsidRPr="00E36D2C">
        <w:rPr>
          <w:rFonts w:ascii="GHEA Grapalat" w:hAnsi="GHEA Grapalat"/>
        </w:rPr>
        <w:t>.</w:t>
      </w:r>
    </w:p>
    <w:p w:rsidR="00374F4A" w:rsidRPr="00E36D2C" w:rsidRDefault="00374F4A" w:rsidP="00B46D58">
      <w:pPr>
        <w:spacing w:after="160"/>
        <w:ind w:left="4111"/>
        <w:jc w:val="both"/>
        <w:rPr>
          <w:rFonts w:ascii="GHEA Grapalat" w:hAnsi="GHEA Grapalat" w:cs="Arial"/>
          <w:sz w:val="16"/>
        </w:rPr>
      </w:pPr>
      <w:r w:rsidRPr="00E36D2C">
        <w:rPr>
          <w:rFonts w:ascii="GHEA Grapalat" w:hAnsi="GHEA Grapalat"/>
          <w:sz w:val="16"/>
        </w:rPr>
        <w:t>наименование страны</w:t>
      </w:r>
    </w:p>
    <w:p w:rsidR="000612B9" w:rsidRPr="00E36D2C" w:rsidRDefault="000612B9" w:rsidP="00B46D58">
      <w:pPr>
        <w:jc w:val="both"/>
        <w:rPr>
          <w:rFonts w:ascii="GHEA Grapalat" w:hAnsi="GHEA Grapalat"/>
        </w:rPr>
      </w:pPr>
    </w:p>
    <w:p w:rsidR="000612B9" w:rsidRPr="00E36D2C" w:rsidRDefault="004F0CAA" w:rsidP="00B46D58">
      <w:pPr>
        <w:jc w:val="both"/>
        <w:rPr>
          <w:rFonts w:ascii="GHEA Grapalat" w:hAnsi="GHEA Grapalat"/>
        </w:rPr>
      </w:pPr>
      <w:r w:rsidRPr="00E36D2C">
        <w:rPr>
          <w:rFonts w:ascii="GHEA Grapalat" w:hAnsi="GHEA Grapalat"/>
        </w:rPr>
        <w:t>Данные</w:t>
      </w:r>
      <w:r w:rsidR="000612B9" w:rsidRPr="00E36D2C">
        <w:rPr>
          <w:rFonts w:ascii="GHEA Grapalat" w:hAnsi="GHEA Grapalat"/>
        </w:rPr>
        <w:t>----------------------------------------</w:t>
      </w:r>
      <w:r w:rsidR="00F96993" w:rsidRPr="00E36D2C">
        <w:rPr>
          <w:rFonts w:ascii="GHEA Grapalat" w:hAnsi="GHEA Grapalat"/>
        </w:rPr>
        <w:t>следующие</w:t>
      </w:r>
      <w:r w:rsidR="00304237" w:rsidRPr="00E36D2C">
        <w:rPr>
          <w:rFonts w:ascii="GHEA Grapalat" w:hAnsi="GHEA Grapalat"/>
        </w:rPr>
        <w:t>:</w:t>
      </w:r>
    </w:p>
    <w:p w:rsidR="002A0700" w:rsidRPr="00E36D2C" w:rsidRDefault="002A0700" w:rsidP="000811C1">
      <w:pPr>
        <w:spacing w:after="160"/>
        <w:ind w:left="1843"/>
        <w:rPr>
          <w:rFonts w:ascii="GHEA Grapalat" w:hAnsi="GHEA Grapalat" w:cs="Sylfaen"/>
          <w:sz w:val="16"/>
          <w:lang w:val="hy-AM"/>
        </w:rPr>
      </w:pPr>
      <w:r w:rsidRPr="00E36D2C">
        <w:rPr>
          <w:rFonts w:ascii="GHEA Grapalat" w:hAnsi="GHEA Grapalat"/>
          <w:sz w:val="16"/>
        </w:rPr>
        <w:t>наименование участника</w:t>
      </w:r>
    </w:p>
    <w:p w:rsidR="000612B9" w:rsidRPr="00E36D2C" w:rsidRDefault="000612B9" w:rsidP="00B46D58">
      <w:pPr>
        <w:jc w:val="both"/>
        <w:rPr>
          <w:rFonts w:ascii="GHEA Grapalat" w:hAnsi="GHEA Grapalat"/>
        </w:rPr>
      </w:pPr>
    </w:p>
    <w:p w:rsidR="00374F4A" w:rsidRPr="00E36D2C" w:rsidRDefault="00374F4A" w:rsidP="00B46D58">
      <w:pPr>
        <w:jc w:val="both"/>
        <w:rPr>
          <w:rFonts w:ascii="GHEA Grapalat" w:hAnsi="GHEA Grapalat"/>
        </w:rPr>
      </w:pPr>
      <w:r w:rsidRPr="00E36D2C">
        <w:rPr>
          <w:rFonts w:ascii="GHEA Grapalat" w:hAnsi="GHEA Grapalat"/>
        </w:rPr>
        <w:t>Учетный номер налогоплательщика ________________</w:t>
      </w:r>
    </w:p>
    <w:p w:rsidR="00374F4A" w:rsidRPr="00E36D2C" w:rsidRDefault="00374F4A" w:rsidP="00B138F3">
      <w:pPr>
        <w:tabs>
          <w:tab w:val="left" w:pos="7371"/>
        </w:tabs>
        <w:ind w:left="4111"/>
        <w:jc w:val="both"/>
        <w:rPr>
          <w:rFonts w:ascii="GHEA Grapalat" w:hAnsi="GHEA Grapalat" w:cs="Arial"/>
          <w:sz w:val="16"/>
        </w:rPr>
      </w:pPr>
      <w:r w:rsidRPr="00E36D2C">
        <w:rPr>
          <w:rFonts w:ascii="GHEA Grapalat" w:hAnsi="GHEA Grapalat"/>
          <w:sz w:val="16"/>
        </w:rPr>
        <w:t xml:space="preserve">учетный </w:t>
      </w:r>
      <w:proofErr w:type="spellStart"/>
      <w:r w:rsidRPr="00E36D2C">
        <w:rPr>
          <w:rFonts w:ascii="GHEA Grapalat" w:hAnsi="GHEA Grapalat"/>
          <w:sz w:val="16"/>
        </w:rPr>
        <w:t>номерналогоплательщика</w:t>
      </w:r>
      <w:proofErr w:type="spellEnd"/>
    </w:p>
    <w:p w:rsidR="00B138F3" w:rsidRPr="00E36D2C" w:rsidRDefault="00B138F3" w:rsidP="00B46D58">
      <w:pPr>
        <w:jc w:val="both"/>
        <w:rPr>
          <w:rFonts w:ascii="GHEA Grapalat" w:hAnsi="GHEA Grapalat"/>
        </w:rPr>
      </w:pPr>
    </w:p>
    <w:p w:rsidR="00374F4A" w:rsidRPr="00E36D2C" w:rsidRDefault="00374F4A" w:rsidP="00B46D58">
      <w:pPr>
        <w:jc w:val="both"/>
        <w:rPr>
          <w:rFonts w:ascii="GHEA Grapalat" w:hAnsi="GHEA Grapalat"/>
        </w:rPr>
      </w:pPr>
      <w:r w:rsidRPr="00E36D2C">
        <w:rPr>
          <w:rFonts w:ascii="GHEA Grapalat" w:hAnsi="GHEA Grapalat"/>
        </w:rPr>
        <w:t>Адрес электронной почты__________________</w:t>
      </w:r>
    </w:p>
    <w:p w:rsidR="00374F4A" w:rsidRPr="00E36D2C" w:rsidRDefault="00374F4A" w:rsidP="00B138F3">
      <w:pPr>
        <w:tabs>
          <w:tab w:val="left" w:pos="6946"/>
        </w:tabs>
        <w:ind w:left="3402" w:firstLine="6"/>
        <w:jc w:val="both"/>
        <w:rPr>
          <w:rFonts w:ascii="GHEA Grapalat" w:hAnsi="GHEA Grapalat"/>
          <w:sz w:val="16"/>
        </w:rPr>
      </w:pPr>
      <w:r w:rsidRPr="00E36D2C">
        <w:rPr>
          <w:rFonts w:ascii="GHEA Grapalat" w:hAnsi="GHEA Grapalat"/>
          <w:sz w:val="16"/>
        </w:rPr>
        <w:t>адрес электронной</w:t>
      </w:r>
      <w:r w:rsidRPr="00E36D2C">
        <w:rPr>
          <w:rFonts w:ascii="GHEA Grapalat" w:hAnsi="GHEA Grapalat"/>
          <w:sz w:val="16"/>
        </w:rPr>
        <w:tab/>
        <w:t>почты</w:t>
      </w:r>
    </w:p>
    <w:p w:rsidR="00B138F3" w:rsidRPr="00E36D2C" w:rsidRDefault="00B138F3" w:rsidP="00F96993">
      <w:pPr>
        <w:jc w:val="both"/>
        <w:rPr>
          <w:rFonts w:ascii="GHEA Grapalat" w:hAnsi="GHEA Grapalat"/>
        </w:rPr>
      </w:pPr>
    </w:p>
    <w:p w:rsidR="009E1181" w:rsidRPr="00E36D2C" w:rsidRDefault="00F96993" w:rsidP="00F96993">
      <w:pPr>
        <w:jc w:val="both"/>
        <w:rPr>
          <w:rFonts w:ascii="GHEA Grapalat" w:hAnsi="GHEA Grapalat"/>
        </w:rPr>
      </w:pPr>
      <w:r w:rsidRPr="00E36D2C">
        <w:rPr>
          <w:rFonts w:ascii="GHEA Grapalat" w:hAnsi="GHEA Grapalat"/>
        </w:rPr>
        <w:t>Адрес деятельности</w:t>
      </w:r>
      <w:r w:rsidR="009E1181" w:rsidRPr="00E36D2C">
        <w:rPr>
          <w:rFonts w:ascii="GHEA Grapalat" w:hAnsi="GHEA Grapalat"/>
        </w:rPr>
        <w:t xml:space="preserve">              ----------------------------</w:t>
      </w:r>
      <w:r w:rsidR="009627B3" w:rsidRPr="00E36D2C">
        <w:rPr>
          <w:rFonts w:ascii="GHEA Grapalat" w:hAnsi="GHEA Grapalat"/>
        </w:rPr>
        <w:t>--------------------------------</w:t>
      </w:r>
    </w:p>
    <w:p w:rsidR="00F96993" w:rsidRPr="00E36D2C" w:rsidRDefault="009E1181" w:rsidP="00F96993">
      <w:pPr>
        <w:jc w:val="both"/>
        <w:rPr>
          <w:rFonts w:ascii="GHEA Grapalat" w:hAnsi="GHEA Grapalat"/>
          <w:sz w:val="18"/>
          <w:szCs w:val="18"/>
        </w:rPr>
      </w:pPr>
      <w:r w:rsidRPr="00E36D2C">
        <w:rPr>
          <w:rFonts w:ascii="GHEA Grapalat" w:hAnsi="GHEA Grapalat"/>
          <w:sz w:val="18"/>
          <w:szCs w:val="18"/>
        </w:rPr>
        <w:t>адрес деятельности</w:t>
      </w:r>
    </w:p>
    <w:p w:rsidR="00B16483" w:rsidRPr="00E36D2C" w:rsidRDefault="00B16483" w:rsidP="00F96993">
      <w:pPr>
        <w:jc w:val="both"/>
        <w:rPr>
          <w:rFonts w:ascii="GHEA Grapalat" w:hAnsi="GHEA Grapalat"/>
          <w:sz w:val="18"/>
          <w:szCs w:val="18"/>
        </w:rPr>
      </w:pPr>
    </w:p>
    <w:p w:rsidR="00B16483" w:rsidRPr="00E36D2C" w:rsidRDefault="00B16483" w:rsidP="00F96993">
      <w:pPr>
        <w:jc w:val="both"/>
        <w:rPr>
          <w:rFonts w:ascii="GHEA Grapalat" w:hAnsi="GHEA Grapalat"/>
        </w:rPr>
      </w:pPr>
      <w:r w:rsidRPr="00E36D2C">
        <w:rPr>
          <w:rFonts w:ascii="GHEA Grapalat" w:hAnsi="GHEA Grapalat"/>
        </w:rPr>
        <w:t>Номер телефона                     ------------------------------</w:t>
      </w:r>
      <w:r w:rsidR="009627B3" w:rsidRPr="00E36D2C">
        <w:rPr>
          <w:rFonts w:ascii="GHEA Grapalat" w:hAnsi="GHEA Grapalat"/>
        </w:rPr>
        <w:t>-------------------------------</w:t>
      </w:r>
    </w:p>
    <w:p w:rsidR="006B3E56" w:rsidRPr="00E36D2C" w:rsidRDefault="00B16483" w:rsidP="00B16483">
      <w:pPr>
        <w:tabs>
          <w:tab w:val="left" w:pos="7371"/>
        </w:tabs>
        <w:spacing w:after="160"/>
        <w:ind w:left="3544" w:firstLine="3"/>
        <w:jc w:val="both"/>
        <w:rPr>
          <w:rFonts w:ascii="GHEA Grapalat" w:hAnsi="GHEA Grapalat"/>
          <w:sz w:val="16"/>
        </w:rPr>
      </w:pPr>
      <w:r w:rsidRPr="00E36D2C">
        <w:rPr>
          <w:rFonts w:ascii="GHEA Grapalat" w:hAnsi="GHEA Grapalat"/>
          <w:sz w:val="16"/>
        </w:rPr>
        <w:t>Номер телефона</w:t>
      </w:r>
    </w:p>
    <w:p w:rsidR="00B16483" w:rsidRPr="00E36D2C" w:rsidRDefault="00B16483" w:rsidP="00B16483">
      <w:pPr>
        <w:tabs>
          <w:tab w:val="left" w:pos="7371"/>
        </w:tabs>
        <w:spacing w:after="160"/>
        <w:ind w:left="3544" w:firstLine="3"/>
        <w:jc w:val="both"/>
        <w:rPr>
          <w:rFonts w:ascii="GHEA Grapalat" w:hAnsi="GHEA Grapalat"/>
          <w:sz w:val="16"/>
        </w:rPr>
      </w:pPr>
    </w:p>
    <w:p w:rsidR="00B0401C" w:rsidRPr="00E36D2C" w:rsidRDefault="00B0401C" w:rsidP="00B46D58">
      <w:pPr>
        <w:widowControl w:val="0"/>
        <w:jc w:val="both"/>
        <w:rPr>
          <w:rFonts w:ascii="GHEA Grapalat" w:hAnsi="GHEA Grapalat"/>
        </w:rPr>
      </w:pPr>
    </w:p>
    <w:p w:rsidR="00B0401C" w:rsidRPr="00E36D2C" w:rsidRDefault="00B0401C" w:rsidP="00B46D58">
      <w:pPr>
        <w:widowControl w:val="0"/>
        <w:jc w:val="both"/>
        <w:rPr>
          <w:rFonts w:ascii="GHEA Grapalat" w:hAnsi="GHEA Grapalat"/>
        </w:rPr>
      </w:pPr>
    </w:p>
    <w:p w:rsidR="00B0401C" w:rsidRPr="00E36D2C" w:rsidRDefault="00B0401C" w:rsidP="00B46D58">
      <w:pPr>
        <w:widowControl w:val="0"/>
        <w:jc w:val="both"/>
        <w:rPr>
          <w:rFonts w:ascii="GHEA Grapalat" w:hAnsi="GHEA Grapalat"/>
        </w:rPr>
      </w:pPr>
    </w:p>
    <w:p w:rsidR="00B0401C" w:rsidRPr="00E36D2C" w:rsidRDefault="00B0401C" w:rsidP="00B46D58">
      <w:pPr>
        <w:widowControl w:val="0"/>
        <w:jc w:val="both"/>
        <w:rPr>
          <w:rFonts w:ascii="GHEA Grapalat" w:hAnsi="GHEA Grapalat"/>
        </w:rPr>
      </w:pPr>
    </w:p>
    <w:p w:rsidR="006B3E56" w:rsidRPr="00E36D2C" w:rsidRDefault="006B3E56" w:rsidP="00B46D58">
      <w:pPr>
        <w:widowControl w:val="0"/>
        <w:jc w:val="both"/>
        <w:rPr>
          <w:rFonts w:ascii="GHEA Grapalat" w:hAnsi="GHEA Grapalat"/>
        </w:rPr>
      </w:pPr>
      <w:r w:rsidRPr="00E36D2C">
        <w:rPr>
          <w:rFonts w:ascii="GHEA Grapalat" w:hAnsi="GHEA Grapalat"/>
        </w:rPr>
        <w:t xml:space="preserve">Настоящим _________________________________объявляет и </w:t>
      </w:r>
      <w:proofErr w:type="spellStart"/>
      <w:proofErr w:type="gramStart"/>
      <w:r w:rsidRPr="00E36D2C">
        <w:rPr>
          <w:rFonts w:ascii="GHEA Grapalat" w:hAnsi="GHEA Grapalat"/>
        </w:rPr>
        <w:t>подтверждает,что</w:t>
      </w:r>
      <w:proofErr w:type="spellEnd"/>
      <w:proofErr w:type="gramEnd"/>
      <w:r w:rsidRPr="00E36D2C">
        <w:rPr>
          <w:rFonts w:ascii="GHEA Grapalat" w:hAnsi="GHEA Grapalat"/>
        </w:rPr>
        <w:t>:</w:t>
      </w:r>
    </w:p>
    <w:p w:rsidR="006B3E56" w:rsidRPr="00E36D2C" w:rsidRDefault="006B3E56" w:rsidP="00B46D58">
      <w:pPr>
        <w:widowControl w:val="0"/>
        <w:spacing w:after="120"/>
        <w:ind w:left="2835"/>
        <w:jc w:val="both"/>
        <w:rPr>
          <w:rFonts w:ascii="GHEA Grapalat" w:hAnsi="GHEA Grapalat"/>
          <w:sz w:val="16"/>
        </w:rPr>
      </w:pPr>
      <w:r w:rsidRPr="00E36D2C">
        <w:rPr>
          <w:rFonts w:ascii="GHEA Grapalat" w:hAnsi="GHEA Grapalat"/>
          <w:sz w:val="16"/>
        </w:rPr>
        <w:t>наименование участника</w:t>
      </w:r>
    </w:p>
    <w:p w:rsidR="00D87B1D" w:rsidRPr="00E36D2C" w:rsidRDefault="00D87B1D" w:rsidP="00B46D58">
      <w:pPr>
        <w:widowControl w:val="0"/>
        <w:spacing w:after="120"/>
        <w:ind w:left="2835"/>
        <w:jc w:val="both"/>
        <w:rPr>
          <w:rFonts w:ascii="GHEA Grapalat" w:hAnsi="GHEA Grapalat"/>
          <w:sz w:val="16"/>
        </w:rPr>
      </w:pPr>
    </w:p>
    <w:p w:rsidR="006B3E56" w:rsidRPr="00E36D2C" w:rsidRDefault="006B3E56" w:rsidP="00B46D58">
      <w:pPr>
        <w:pStyle w:val="aff3"/>
        <w:widowControl w:val="0"/>
        <w:numPr>
          <w:ilvl w:val="0"/>
          <w:numId w:val="21"/>
        </w:numPr>
        <w:spacing w:after="160"/>
        <w:jc w:val="both"/>
        <w:rPr>
          <w:rFonts w:ascii="GHEA Grapalat" w:hAnsi="GHEA Grapalat" w:cs="Arial"/>
        </w:rPr>
      </w:pPr>
      <w:r w:rsidRPr="00E36D2C">
        <w:rPr>
          <w:rFonts w:ascii="GHEA Grapalat" w:hAnsi="GHEA Grapalat"/>
        </w:rPr>
        <w:t>удовлетворяет</w:t>
      </w:r>
      <w:r w:rsidRPr="00E36D2C">
        <w:rPr>
          <w:rFonts w:ascii="GHEA Grapalat" w:hAnsi="GHEA Grapalat"/>
          <w:spacing w:val="-4"/>
        </w:rPr>
        <w:t xml:space="preserve"> требованиям к праву участия установленным приглашением на </w:t>
      </w:r>
      <w:r w:rsidR="00340771" w:rsidRPr="00E36D2C">
        <w:rPr>
          <w:rFonts w:ascii="GHEA Grapalat" w:hAnsi="GHEA Grapalat"/>
        </w:rPr>
        <w:t>запрос котировок</w:t>
      </w:r>
      <w:r w:rsidRPr="00E36D2C">
        <w:rPr>
          <w:rFonts w:ascii="GHEA Grapalat" w:hAnsi="GHEA Grapalat"/>
        </w:rPr>
        <w:t xml:space="preserve"> под кодом </w:t>
      </w:r>
      <w:r w:rsidR="00456060" w:rsidRPr="00E36D2C">
        <w:rPr>
          <w:rFonts w:ascii="Sylfaen" w:hAnsi="Sylfaen"/>
          <w:lang w:val="af-ZA"/>
        </w:rPr>
        <w:t>«</w:t>
      </w:r>
      <w:r w:rsidR="00B71F4E" w:rsidRPr="00E36D2C">
        <w:rPr>
          <w:rFonts w:ascii="Sylfaen" w:hAnsi="Sylfaen"/>
          <w:b/>
          <w:lang w:val="hy-AM"/>
        </w:rPr>
        <w:t>ՀՀ ԼՄՎՔ-ՆԵՑՈՒԿ ՀԶ-ԳՀԱՊՁԲ-</w:t>
      </w:r>
      <w:r w:rsidR="009B41FA">
        <w:rPr>
          <w:rFonts w:ascii="Sylfaen" w:hAnsi="Sylfaen"/>
          <w:b/>
          <w:lang w:val="hy-AM"/>
        </w:rPr>
        <w:t>26/</w:t>
      </w:r>
      <w:proofErr w:type="gramStart"/>
      <w:r w:rsidR="009B41FA">
        <w:rPr>
          <w:rFonts w:ascii="Sylfaen" w:hAnsi="Sylfaen"/>
          <w:b/>
          <w:lang w:val="hy-AM"/>
        </w:rPr>
        <w:t>11</w:t>
      </w:r>
      <w:r w:rsidR="00456060" w:rsidRPr="00E36D2C">
        <w:rPr>
          <w:rFonts w:ascii="Sylfaen" w:hAnsi="Sylfaen"/>
          <w:lang w:val="af-ZA"/>
        </w:rPr>
        <w:t>»</w:t>
      </w:r>
      <w:r w:rsidR="00456060" w:rsidRPr="00E36D2C">
        <w:rPr>
          <w:rFonts w:ascii="Sylfaen" w:hAnsi="Sylfaen" w:cs="Sylfaen"/>
          <w:b/>
          <w:lang w:val="es-ES"/>
        </w:rPr>
        <w:t>*</w:t>
      </w:r>
      <w:proofErr w:type="gramEnd"/>
      <w:r w:rsidR="00456060" w:rsidRPr="00E36D2C">
        <w:rPr>
          <w:rFonts w:ascii="Sylfaen" w:hAnsi="Sylfaen"/>
          <w:b/>
          <w:lang w:val="es-ES"/>
        </w:rPr>
        <w:t xml:space="preserve">  </w:t>
      </w:r>
      <w:r w:rsidRPr="00E36D2C">
        <w:rPr>
          <w:rFonts w:ascii="GHEA Grapalat" w:hAnsi="GHEA Grapalat"/>
        </w:rPr>
        <w:t>,</w:t>
      </w:r>
      <w:r w:rsidR="00A90FCD" w:rsidRPr="00E36D2C">
        <w:rPr>
          <w:rFonts w:ascii="GHEA Grapalat" w:hAnsi="GHEA Grapalat"/>
        </w:rPr>
        <w:t xml:space="preserve">и обязуется в случае признания </w:t>
      </w:r>
      <w:r w:rsidR="00BF09F8" w:rsidRPr="00E36D2C">
        <w:rPr>
          <w:rFonts w:ascii="GHEA Grapalat" w:hAnsi="GHEA Grapalat"/>
        </w:rPr>
        <w:t>отобранным</w:t>
      </w:r>
      <w:r w:rsidR="00A90FCD" w:rsidRPr="00E36D2C">
        <w:rPr>
          <w:rFonts w:ascii="GHEA Grapalat" w:hAnsi="GHEA Grapalat"/>
        </w:rPr>
        <w:t xml:space="preserve"> участником в порядке и сроки, установленные </w:t>
      </w:r>
      <w:r w:rsidR="00B64C48" w:rsidRPr="00E36D2C">
        <w:rPr>
          <w:rFonts w:ascii="GHEA Grapalat" w:hAnsi="GHEA Grapalat"/>
        </w:rPr>
        <w:t xml:space="preserve">настоящим </w:t>
      </w:r>
      <w:r w:rsidR="00A90FCD" w:rsidRPr="00E36D2C">
        <w:rPr>
          <w:rFonts w:ascii="GHEA Grapalat" w:hAnsi="GHEA Grapalat"/>
        </w:rPr>
        <w:t xml:space="preserve">приглашением </w:t>
      </w:r>
      <w:r w:rsidR="00952531" w:rsidRPr="00E36D2C">
        <w:rPr>
          <w:rFonts w:ascii="GHEA Grapalat" w:hAnsi="GHEA Grapalat"/>
        </w:rPr>
        <w:t xml:space="preserve"> представить обеспечение квалификации в размере ценового предложения,</w:t>
      </w:r>
    </w:p>
    <w:p w:rsidR="006B3E56" w:rsidRPr="00E36D2C" w:rsidRDefault="006B3E56" w:rsidP="00B46D58">
      <w:pPr>
        <w:pStyle w:val="aff3"/>
        <w:widowControl w:val="0"/>
        <w:numPr>
          <w:ilvl w:val="0"/>
          <w:numId w:val="21"/>
        </w:numPr>
        <w:tabs>
          <w:tab w:val="left" w:pos="567"/>
        </w:tabs>
        <w:spacing w:after="160"/>
        <w:jc w:val="both"/>
        <w:rPr>
          <w:rFonts w:ascii="GHEA Grapalat" w:hAnsi="GHEA Grapalat" w:cs="Arial"/>
        </w:rPr>
      </w:pPr>
      <w:r w:rsidRPr="00E36D2C">
        <w:rPr>
          <w:rFonts w:ascii="GHEA Grapalat" w:hAnsi="GHEA Grapalat"/>
        </w:rPr>
        <w:t xml:space="preserve">в рамках участия в </w:t>
      </w:r>
      <w:r w:rsidR="00340771" w:rsidRPr="00E36D2C">
        <w:rPr>
          <w:rFonts w:ascii="GHEA Grapalat" w:hAnsi="GHEA Grapalat"/>
        </w:rPr>
        <w:t xml:space="preserve">запросе котировок </w:t>
      </w:r>
      <w:proofErr w:type="spellStart"/>
      <w:r w:rsidR="00305944" w:rsidRPr="00E36D2C">
        <w:rPr>
          <w:rFonts w:ascii="GHEA Grapalat" w:hAnsi="GHEA Grapalat"/>
        </w:rPr>
        <w:t>е</w:t>
      </w:r>
      <w:r w:rsidRPr="00E36D2C">
        <w:rPr>
          <w:rFonts w:ascii="GHEA Grapalat" w:hAnsi="GHEA Grapalat"/>
        </w:rPr>
        <w:t>под</w:t>
      </w:r>
      <w:proofErr w:type="spellEnd"/>
      <w:r w:rsidRPr="00E36D2C">
        <w:rPr>
          <w:rFonts w:ascii="GHEA Grapalat" w:hAnsi="GHEA Grapalat"/>
        </w:rPr>
        <w:t xml:space="preserve"> кодом </w:t>
      </w:r>
      <w:r w:rsidR="00456060" w:rsidRPr="00E36D2C">
        <w:rPr>
          <w:rFonts w:ascii="Sylfaen" w:hAnsi="Sylfaen"/>
          <w:lang w:val="af-ZA"/>
        </w:rPr>
        <w:t>«</w:t>
      </w:r>
      <w:r w:rsidR="00B71F4E" w:rsidRPr="00E36D2C">
        <w:rPr>
          <w:rFonts w:ascii="Sylfaen" w:hAnsi="Sylfaen"/>
          <w:b/>
          <w:lang w:val="hy-AM"/>
        </w:rPr>
        <w:t>ՀՀ ԼՄՎՔ-ՆԵՑՈՒԿ ՀԶ-ԳՀԱՊՁԲ-</w:t>
      </w:r>
      <w:r w:rsidR="009B41FA">
        <w:rPr>
          <w:rFonts w:ascii="Sylfaen" w:hAnsi="Sylfaen"/>
          <w:b/>
          <w:lang w:val="hy-AM"/>
        </w:rPr>
        <w:t>26/</w:t>
      </w:r>
      <w:proofErr w:type="gramStart"/>
      <w:r w:rsidR="009B41FA">
        <w:rPr>
          <w:rFonts w:ascii="Sylfaen" w:hAnsi="Sylfaen"/>
          <w:b/>
          <w:lang w:val="hy-AM"/>
        </w:rPr>
        <w:t>11</w:t>
      </w:r>
      <w:r w:rsidR="00456060" w:rsidRPr="00E36D2C">
        <w:rPr>
          <w:rFonts w:ascii="Sylfaen" w:hAnsi="Sylfaen"/>
          <w:lang w:val="af-ZA"/>
        </w:rPr>
        <w:t>»</w:t>
      </w:r>
      <w:r w:rsidR="00456060" w:rsidRPr="00E36D2C">
        <w:rPr>
          <w:rFonts w:ascii="Sylfaen" w:hAnsi="Sylfaen" w:cs="Sylfaen"/>
          <w:b/>
          <w:lang w:val="es-ES"/>
        </w:rPr>
        <w:t>*</w:t>
      </w:r>
      <w:proofErr w:type="gramEnd"/>
      <w:r w:rsidR="00456060" w:rsidRPr="00E36D2C">
        <w:rPr>
          <w:rFonts w:ascii="Sylfaen" w:hAnsi="Sylfaen"/>
          <w:b/>
          <w:lang w:val="es-ES"/>
        </w:rPr>
        <w:t xml:space="preserve">  </w:t>
      </w:r>
    </w:p>
    <w:p w:rsidR="006B3E56" w:rsidRPr="00E36D2C" w:rsidRDefault="006B3E56" w:rsidP="00B46D58">
      <w:pPr>
        <w:pStyle w:val="aff3"/>
        <w:widowControl w:val="0"/>
        <w:numPr>
          <w:ilvl w:val="0"/>
          <w:numId w:val="22"/>
        </w:numPr>
        <w:tabs>
          <w:tab w:val="left" w:pos="567"/>
        </w:tabs>
        <w:spacing w:after="160"/>
        <w:jc w:val="both"/>
        <w:rPr>
          <w:rFonts w:ascii="GHEA Grapalat" w:hAnsi="GHEA Grapalat"/>
        </w:rPr>
      </w:pPr>
      <w:r w:rsidRPr="00E36D2C">
        <w:rPr>
          <w:rFonts w:ascii="GHEA Grapalat" w:hAnsi="GHEA Grapalat"/>
        </w:rPr>
        <w:t xml:space="preserve">не допускал и (или) не допустит злоупотребления доминирующим положением и </w:t>
      </w:r>
      <w:proofErr w:type="spellStart"/>
      <w:r w:rsidRPr="00E36D2C">
        <w:rPr>
          <w:rFonts w:ascii="GHEA Grapalat" w:hAnsi="GHEA Grapalat"/>
        </w:rPr>
        <w:t>антиконкурентного</w:t>
      </w:r>
      <w:proofErr w:type="spellEnd"/>
      <w:r w:rsidRPr="00E36D2C">
        <w:rPr>
          <w:rFonts w:ascii="GHEA Grapalat" w:hAnsi="GHEA Grapalat"/>
        </w:rPr>
        <w:t xml:space="preserve"> соглашения,</w:t>
      </w:r>
    </w:p>
    <w:p w:rsidR="006B3E56" w:rsidRPr="00E36D2C" w:rsidRDefault="006B3E56" w:rsidP="00B46D58">
      <w:pPr>
        <w:pStyle w:val="aff3"/>
        <w:widowControl w:val="0"/>
        <w:numPr>
          <w:ilvl w:val="0"/>
          <w:numId w:val="22"/>
        </w:numPr>
        <w:tabs>
          <w:tab w:val="left" w:pos="567"/>
        </w:tabs>
        <w:spacing w:after="160"/>
        <w:jc w:val="both"/>
        <w:rPr>
          <w:rFonts w:ascii="GHEA Grapalat" w:hAnsi="GHEA Grapalat"/>
          <w:spacing w:val="-6"/>
        </w:rPr>
      </w:pPr>
      <w:r w:rsidRPr="00E36D2C">
        <w:rPr>
          <w:rFonts w:ascii="GHEA Grapalat" w:hAnsi="GHEA Grapalat"/>
          <w:spacing w:val="-6"/>
        </w:rPr>
        <w:t xml:space="preserve">отсутствует случай установленного приглашением на </w:t>
      </w:r>
      <w:r w:rsidR="00340771" w:rsidRPr="00E36D2C">
        <w:rPr>
          <w:rFonts w:ascii="GHEA Grapalat" w:hAnsi="GHEA Grapalat"/>
        </w:rPr>
        <w:t xml:space="preserve">запрос котировок </w:t>
      </w:r>
      <w:r w:rsidRPr="00E36D2C">
        <w:rPr>
          <w:rFonts w:ascii="GHEA Grapalat" w:hAnsi="GHEA Grapalat"/>
        </w:rPr>
        <w:t xml:space="preserve">случая     одновременного </w:t>
      </w:r>
    </w:p>
    <w:p w:rsidR="006B3E56" w:rsidRPr="00E36D2C" w:rsidRDefault="006B3E56" w:rsidP="00B46D58">
      <w:pPr>
        <w:pStyle w:val="a3"/>
        <w:widowControl w:val="0"/>
        <w:spacing w:line="240" w:lineRule="auto"/>
        <w:ind w:firstLine="0"/>
        <w:jc w:val="left"/>
        <w:rPr>
          <w:rFonts w:ascii="GHEA Grapalat" w:hAnsi="GHEA Grapalat"/>
          <w:i w:val="0"/>
          <w:sz w:val="24"/>
        </w:rPr>
      </w:pPr>
      <w:r w:rsidRPr="00E36D2C">
        <w:rPr>
          <w:rFonts w:ascii="GHEA Grapalat" w:hAnsi="GHEA Grapalat"/>
          <w:i w:val="0"/>
          <w:sz w:val="24"/>
        </w:rPr>
        <w:t>участия взаимосвязанных с ________________ лиц и (или) учрежденных__________</w:t>
      </w:r>
    </w:p>
    <w:p w:rsidR="006B3E56" w:rsidRPr="00E36D2C" w:rsidRDefault="006B3E56" w:rsidP="00B46D58">
      <w:pPr>
        <w:widowControl w:val="0"/>
        <w:tabs>
          <w:tab w:val="left" w:pos="7938"/>
        </w:tabs>
        <w:ind w:left="3119"/>
        <w:jc w:val="both"/>
        <w:rPr>
          <w:rFonts w:ascii="GHEA Grapalat" w:hAnsi="GHEA Grapalat"/>
          <w:sz w:val="16"/>
        </w:rPr>
      </w:pPr>
      <w:r w:rsidRPr="00E36D2C">
        <w:rPr>
          <w:rFonts w:ascii="GHEA Grapalat" w:hAnsi="GHEA Grapalat"/>
          <w:sz w:val="16"/>
        </w:rPr>
        <w:t>наименование участника</w:t>
      </w:r>
      <w:r w:rsidRPr="00E36D2C">
        <w:rPr>
          <w:rFonts w:ascii="GHEA Grapalat" w:hAnsi="GHEA Grapalat"/>
          <w:sz w:val="16"/>
        </w:rPr>
        <w:tab/>
        <w:t>наименование</w:t>
      </w:r>
    </w:p>
    <w:p w:rsidR="006B3E56" w:rsidRPr="00E36D2C" w:rsidRDefault="006B3E56" w:rsidP="00B46D58">
      <w:pPr>
        <w:widowControl w:val="0"/>
        <w:tabs>
          <w:tab w:val="left" w:pos="7938"/>
        </w:tabs>
        <w:spacing w:after="160"/>
        <w:ind w:left="8080"/>
        <w:jc w:val="both"/>
        <w:rPr>
          <w:rFonts w:ascii="GHEA Grapalat" w:hAnsi="GHEA Grapalat" w:cs="Arial"/>
          <w:sz w:val="16"/>
        </w:rPr>
      </w:pPr>
      <w:r w:rsidRPr="00E36D2C">
        <w:rPr>
          <w:rFonts w:ascii="GHEA Grapalat" w:hAnsi="GHEA Grapalat"/>
          <w:sz w:val="16"/>
        </w:rPr>
        <w:t>участника</w:t>
      </w:r>
    </w:p>
    <w:p w:rsidR="006B3E56" w:rsidRPr="00E36D2C" w:rsidRDefault="006B3E56" w:rsidP="00B46D58">
      <w:pPr>
        <w:widowControl w:val="0"/>
        <w:jc w:val="both"/>
        <w:rPr>
          <w:rFonts w:ascii="GHEA Grapalat" w:hAnsi="GHEA Grapalat"/>
          <w:u w:val="single"/>
        </w:rPr>
      </w:pPr>
      <w:r w:rsidRPr="00E36D2C">
        <w:rPr>
          <w:rFonts w:ascii="GHEA Grapalat" w:hAnsi="GHEA Grapalat"/>
        </w:rPr>
        <w:t>организаций, либо организаций, имеющих принадлежащую ____________________</w:t>
      </w:r>
    </w:p>
    <w:p w:rsidR="006B3E56" w:rsidRPr="00E36D2C" w:rsidRDefault="006B3E56" w:rsidP="00B46D58">
      <w:pPr>
        <w:widowControl w:val="0"/>
        <w:spacing w:after="160"/>
        <w:ind w:left="7088"/>
        <w:jc w:val="both"/>
        <w:rPr>
          <w:rFonts w:ascii="GHEA Grapalat" w:hAnsi="GHEA Grapalat"/>
        </w:rPr>
      </w:pPr>
      <w:r w:rsidRPr="00E36D2C">
        <w:rPr>
          <w:rFonts w:ascii="GHEA Grapalat" w:hAnsi="GHEA Grapalat"/>
          <w:vertAlign w:val="superscript"/>
        </w:rPr>
        <w:t>наименование участника</w:t>
      </w:r>
    </w:p>
    <w:p w:rsidR="006B3E56" w:rsidRPr="00E36D2C" w:rsidRDefault="006B3E56" w:rsidP="00B46D58">
      <w:pPr>
        <w:widowControl w:val="0"/>
        <w:spacing w:after="160"/>
        <w:jc w:val="both"/>
        <w:rPr>
          <w:rFonts w:ascii="GHEA Grapalat" w:hAnsi="GHEA Grapalat"/>
        </w:rPr>
      </w:pPr>
      <w:r w:rsidRPr="00E36D2C">
        <w:rPr>
          <w:rFonts w:ascii="GHEA Grapalat" w:hAnsi="GHEA Grapalat"/>
        </w:rPr>
        <w:t>долю (пай) в размере более пятидесяти процентов,</w:t>
      </w:r>
    </w:p>
    <w:p w:rsidR="006B3E56" w:rsidRPr="00E36D2C" w:rsidRDefault="006B3E56" w:rsidP="00B46D58">
      <w:pPr>
        <w:pStyle w:val="aff3"/>
        <w:widowControl w:val="0"/>
        <w:numPr>
          <w:ilvl w:val="0"/>
          <w:numId w:val="23"/>
        </w:numPr>
        <w:tabs>
          <w:tab w:val="left" w:pos="1134"/>
        </w:tabs>
        <w:spacing w:after="160"/>
        <w:jc w:val="both"/>
        <w:rPr>
          <w:rFonts w:ascii="GHEA Grapalat" w:hAnsi="GHEA Grapalat" w:cs="Sylfaen"/>
        </w:rPr>
      </w:pPr>
      <w:r w:rsidRPr="00E36D2C">
        <w:rPr>
          <w:rFonts w:ascii="GHEA Grapalat" w:hAnsi="GHEA Grapalat"/>
        </w:rPr>
        <w:tab/>
      </w:r>
      <w:r w:rsidR="006B3B3D" w:rsidRPr="00E36D2C">
        <w:rPr>
          <w:rFonts w:ascii="GHEA Grapalat" w:hAnsi="GHEA Grapalat"/>
        </w:rPr>
        <w:t xml:space="preserve">ниже представляет </w:t>
      </w:r>
      <w:r w:rsidRPr="00E36D2C">
        <w:rPr>
          <w:rFonts w:ascii="GHEA Grapalat" w:hAnsi="GHEA Grapalat"/>
        </w:rPr>
        <w:t xml:space="preserve">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w:t>
      </w:r>
      <w:r w:rsidRPr="00E36D2C">
        <w:rPr>
          <w:rFonts w:ascii="GHEA Grapalat" w:hAnsi="GHEA Grapalat"/>
        </w:rPr>
        <w:lastRenderedPageBreak/>
        <w:t>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E36D2C">
        <w:rPr>
          <w:rStyle w:val="af6"/>
          <w:rFonts w:ascii="GHEA Grapalat" w:hAnsi="GHEA Grapalat"/>
          <w:sz w:val="28"/>
          <w:szCs w:val="28"/>
        </w:rPr>
        <w:footnoteReference w:customMarkFollows="1" w:id="14"/>
        <w:t>**</w:t>
      </w:r>
      <w:r w:rsidRPr="00E36D2C">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rsidR="00340771" w:rsidRPr="00E36D2C" w:rsidRDefault="00340771" w:rsidP="00340771">
      <w:pPr>
        <w:jc w:val="right"/>
        <w:rPr>
          <w:rFonts w:ascii="GHEA Grapalat" w:hAnsi="GHEA Grapalat"/>
          <w:b/>
        </w:rPr>
      </w:pPr>
    </w:p>
    <w:p w:rsidR="00340771" w:rsidRPr="00E36D2C" w:rsidRDefault="00340771" w:rsidP="00340771">
      <w:pPr>
        <w:jc w:val="right"/>
        <w:rPr>
          <w:rFonts w:ascii="GHEA Grapalat" w:hAnsi="GHEA Grapalat"/>
          <w:b/>
        </w:rPr>
      </w:pPr>
    </w:p>
    <w:p w:rsidR="00340771" w:rsidRPr="00E36D2C" w:rsidRDefault="00340771" w:rsidP="00340771">
      <w:pPr>
        <w:jc w:val="right"/>
        <w:rPr>
          <w:rFonts w:ascii="GHEA Grapalat" w:hAnsi="GHEA Grapalat"/>
          <w:b/>
        </w:rPr>
      </w:pPr>
    </w:p>
    <w:p w:rsidR="00340771" w:rsidRPr="00E36D2C" w:rsidRDefault="00340771" w:rsidP="00340771">
      <w:pPr>
        <w:jc w:val="right"/>
        <w:rPr>
          <w:rFonts w:ascii="GHEA Grapalat" w:hAnsi="GHEA Grapalat"/>
          <w:b/>
        </w:rPr>
      </w:pPr>
    </w:p>
    <w:p w:rsidR="0026367F" w:rsidRPr="00E36D2C" w:rsidRDefault="0026367F" w:rsidP="0026367F">
      <w:pPr>
        <w:pStyle w:val="3"/>
        <w:keepNext w:val="0"/>
        <w:widowControl w:val="0"/>
        <w:spacing w:after="160"/>
        <w:ind w:firstLine="567"/>
        <w:jc w:val="right"/>
        <w:rPr>
          <w:rFonts w:ascii="GHEA Grapalat" w:hAnsi="GHEA Grapalat" w:cs="Arial"/>
          <w:b/>
          <w:i w:val="0"/>
        </w:rPr>
      </w:pPr>
      <w:r w:rsidRPr="00E36D2C">
        <w:rPr>
          <w:rFonts w:ascii="GHEA Grapalat" w:hAnsi="GHEA Grapalat"/>
        </w:rPr>
        <w:t>Приложение №</w:t>
      </w:r>
      <w:r w:rsidRPr="00E36D2C">
        <w:rPr>
          <w:rFonts w:ascii="Arial" w:hAnsi="Arial"/>
        </w:rPr>
        <w:t>1</w:t>
      </w:r>
      <w:r w:rsidRPr="00E36D2C">
        <w:rPr>
          <w:rFonts w:ascii="GHEA Grapalat" w:hAnsi="GHEA Grapalat"/>
        </w:rPr>
        <w:t>.1</w:t>
      </w:r>
    </w:p>
    <w:p w:rsidR="0026367F" w:rsidRPr="00E36D2C" w:rsidRDefault="0026367F" w:rsidP="0026367F">
      <w:pPr>
        <w:pStyle w:val="31"/>
        <w:widowControl w:val="0"/>
        <w:spacing w:after="160" w:line="240" w:lineRule="auto"/>
        <w:jc w:val="right"/>
        <w:rPr>
          <w:rFonts w:ascii="GHEA Grapalat" w:hAnsi="GHEA Grapalat" w:cs="Arial"/>
          <w:b/>
          <w:sz w:val="24"/>
          <w:szCs w:val="24"/>
        </w:rPr>
      </w:pPr>
      <w:r w:rsidRPr="00E36D2C">
        <w:rPr>
          <w:rFonts w:ascii="GHEA Grapalat" w:hAnsi="GHEA Grapalat"/>
          <w:b/>
          <w:sz w:val="24"/>
          <w:szCs w:val="24"/>
        </w:rPr>
        <w:t xml:space="preserve">к Приглашению на </w:t>
      </w:r>
      <w:r w:rsidRPr="00E36D2C">
        <w:rPr>
          <w:rFonts w:ascii="Arial" w:hAnsi="Arial"/>
          <w:b/>
          <w:sz w:val="24"/>
          <w:szCs w:val="24"/>
        </w:rPr>
        <w:t xml:space="preserve">запрос котировок </w:t>
      </w:r>
      <w:r w:rsidRPr="00E36D2C">
        <w:rPr>
          <w:rFonts w:ascii="GHEA Grapalat" w:hAnsi="GHEA Grapalat" w:cs="Arial"/>
          <w:b/>
          <w:sz w:val="24"/>
          <w:szCs w:val="24"/>
        </w:rPr>
        <w:br/>
      </w:r>
      <w:r w:rsidRPr="00E36D2C">
        <w:rPr>
          <w:rFonts w:ascii="GHEA Grapalat" w:hAnsi="GHEA Grapalat"/>
          <w:b/>
          <w:sz w:val="24"/>
          <w:szCs w:val="24"/>
        </w:rPr>
        <w:t xml:space="preserve">под кодом </w:t>
      </w:r>
      <w:proofErr w:type="gramStart"/>
      <w:r w:rsidRPr="00E36D2C">
        <w:rPr>
          <w:rFonts w:ascii="Sylfaen" w:hAnsi="Sylfaen"/>
          <w:sz w:val="24"/>
          <w:szCs w:val="24"/>
          <w:lang w:val="af-ZA"/>
        </w:rPr>
        <w:t>«</w:t>
      </w:r>
      <w:r w:rsidRPr="00E36D2C">
        <w:rPr>
          <w:rFonts w:ascii="Sylfaen" w:hAnsi="Sylfaen"/>
          <w:lang w:val="hy-AM"/>
        </w:rPr>
        <w:t xml:space="preserve"> </w:t>
      </w:r>
      <w:r w:rsidR="00B71F4E" w:rsidRPr="00E36D2C">
        <w:rPr>
          <w:rFonts w:ascii="Sylfaen" w:hAnsi="Sylfaen"/>
          <w:lang w:val="hy-AM"/>
        </w:rPr>
        <w:t>ՀՀ</w:t>
      </w:r>
      <w:proofErr w:type="gramEnd"/>
      <w:r w:rsidR="00B71F4E" w:rsidRPr="00E36D2C">
        <w:rPr>
          <w:rFonts w:ascii="Sylfaen" w:hAnsi="Sylfaen"/>
          <w:lang w:val="hy-AM"/>
        </w:rPr>
        <w:t xml:space="preserve"> ԼՄՎՔ-ՆԵՑՈՒԿ ՀԶ-ԳՀԱՊՁԲ-</w:t>
      </w:r>
      <w:r w:rsidR="009B41FA">
        <w:rPr>
          <w:rFonts w:ascii="Sylfaen" w:hAnsi="Sylfaen"/>
          <w:lang w:val="hy-AM"/>
        </w:rPr>
        <w:t>26/11</w:t>
      </w:r>
      <w:r w:rsidRPr="00E36D2C">
        <w:rPr>
          <w:rFonts w:ascii="Sylfaen" w:hAnsi="Sylfaen"/>
          <w:sz w:val="24"/>
          <w:szCs w:val="24"/>
          <w:lang w:val="af-ZA"/>
        </w:rPr>
        <w:t>»</w:t>
      </w:r>
      <w:r w:rsidRPr="00E36D2C">
        <w:rPr>
          <w:rFonts w:ascii="Sylfaen" w:hAnsi="Sylfaen" w:cs="Sylfaen"/>
          <w:b/>
          <w:lang w:val="es-ES"/>
        </w:rPr>
        <w:t>*</w:t>
      </w:r>
    </w:p>
    <w:p w:rsidR="0026367F" w:rsidRPr="00E36D2C" w:rsidRDefault="0026367F" w:rsidP="0026367F">
      <w:pPr>
        <w:pStyle w:val="3"/>
        <w:keepNext w:val="0"/>
        <w:widowControl w:val="0"/>
        <w:spacing w:after="160"/>
        <w:ind w:firstLine="567"/>
        <w:rPr>
          <w:rFonts w:ascii="GHEA Grapalat" w:hAnsi="GHEA Grapalat"/>
          <w:b/>
          <w:i w:val="0"/>
        </w:rPr>
      </w:pPr>
      <w:r w:rsidRPr="00E36D2C">
        <w:rPr>
          <w:rFonts w:ascii="GHEA Grapalat" w:hAnsi="GHEA Grapalat"/>
        </w:rPr>
        <w:t>ПОЛНОЕ ОПИСАНИЕ</w:t>
      </w:r>
    </w:p>
    <w:p w:rsidR="0026367F" w:rsidRPr="00E36D2C" w:rsidRDefault="0026367F" w:rsidP="0026367F">
      <w:pPr>
        <w:pStyle w:val="3"/>
        <w:keepNext w:val="0"/>
        <w:widowControl w:val="0"/>
        <w:spacing w:after="160"/>
        <w:ind w:firstLine="567"/>
        <w:rPr>
          <w:rFonts w:ascii="GHEA Grapalat" w:hAnsi="GHEA Grapalat"/>
          <w:b/>
          <w:i w:val="0"/>
        </w:rPr>
      </w:pPr>
      <w:r w:rsidRPr="00E36D2C">
        <w:rPr>
          <w:rFonts w:ascii="GHEA Grapalat" w:hAnsi="GHEA Grapalat"/>
        </w:rPr>
        <w:t xml:space="preserve">предлагаемого занявшим первое место участником товара </w:t>
      </w:r>
    </w:p>
    <w:p w:rsidR="0026367F" w:rsidRPr="00E36D2C" w:rsidRDefault="0026367F" w:rsidP="0026367F">
      <w:pPr>
        <w:pStyle w:val="3"/>
        <w:keepNext w:val="0"/>
        <w:widowControl w:val="0"/>
        <w:spacing w:after="160"/>
        <w:ind w:firstLine="567"/>
        <w:rPr>
          <w:rFonts w:ascii="GHEA Grapalat" w:hAnsi="GHEA Grapalat" w:cs="Arial"/>
        </w:rPr>
      </w:pPr>
    </w:p>
    <w:p w:rsidR="0026367F" w:rsidRPr="00E36D2C" w:rsidRDefault="0026367F" w:rsidP="0026367F">
      <w:pPr>
        <w:widowControl w:val="0"/>
        <w:jc w:val="both"/>
        <w:rPr>
          <w:rFonts w:ascii="GHEA Grapalat" w:hAnsi="GHEA Grapalat"/>
        </w:rPr>
      </w:pPr>
      <w:r w:rsidRPr="00E36D2C">
        <w:rPr>
          <w:rFonts w:ascii="GHEA Grapalat" w:hAnsi="GHEA Grapalat"/>
        </w:rPr>
        <w:t>_____________________________, в качестве участника, занявшего первое место в</w:t>
      </w:r>
    </w:p>
    <w:p w:rsidR="0026367F" w:rsidRPr="00E36D2C" w:rsidRDefault="0026367F" w:rsidP="0026367F">
      <w:pPr>
        <w:widowControl w:val="0"/>
        <w:spacing w:after="120"/>
        <w:jc w:val="both"/>
        <w:rPr>
          <w:rFonts w:ascii="GHEA Grapalat" w:hAnsi="GHEA Grapalat" w:cs="Arial"/>
          <w:sz w:val="16"/>
          <w:u w:val="single"/>
        </w:rPr>
      </w:pPr>
      <w:r w:rsidRPr="00E36D2C">
        <w:rPr>
          <w:rFonts w:ascii="GHEA Grapalat" w:hAnsi="GHEA Grapalat"/>
          <w:sz w:val="16"/>
        </w:rPr>
        <w:t>наименование занявшего первое место участника</w:t>
      </w:r>
    </w:p>
    <w:p w:rsidR="0026367F" w:rsidRPr="00E36D2C" w:rsidRDefault="0026367F" w:rsidP="0026367F">
      <w:pPr>
        <w:widowControl w:val="0"/>
        <w:spacing w:after="160" w:line="360" w:lineRule="auto"/>
        <w:jc w:val="both"/>
        <w:rPr>
          <w:rFonts w:ascii="GHEA Grapalat" w:hAnsi="GHEA Grapalat"/>
        </w:rPr>
      </w:pPr>
      <w:r w:rsidRPr="00E36D2C">
        <w:rPr>
          <w:rFonts w:ascii="GHEA Grapalat" w:hAnsi="GHEA Grapalat"/>
        </w:rPr>
        <w:t xml:space="preserve">рамках запроса котировок под кодом </w:t>
      </w:r>
      <w:r w:rsidRPr="00E36D2C">
        <w:rPr>
          <w:rFonts w:ascii="Sylfaen" w:hAnsi="Sylfaen"/>
          <w:i/>
          <w:lang w:val="hy-AM" w:eastAsia="en-US" w:bidi="ar-SA"/>
        </w:rPr>
        <w:t>ՀՀ ԼՄՎՔ-ՆԵՑՈՒԿ ՀԶ-ԳՀ</w:t>
      </w:r>
      <w:r w:rsidRPr="00E36D2C">
        <w:rPr>
          <w:rFonts w:ascii="Sylfaen" w:hAnsi="Sylfaen"/>
          <w:i/>
          <w:lang w:val="af-ZA" w:eastAsia="en-US" w:bidi="ar-SA"/>
        </w:rPr>
        <w:t>ԱՊՁԲ</w:t>
      </w:r>
      <w:r w:rsidRPr="00E36D2C">
        <w:rPr>
          <w:rFonts w:ascii="Sylfaen" w:hAnsi="Sylfaen"/>
          <w:i/>
          <w:u w:val="single"/>
          <w:lang w:val="hy-AM" w:eastAsia="en-US" w:bidi="ar-SA"/>
        </w:rPr>
        <w:t xml:space="preserve">-21/12 </w:t>
      </w:r>
      <w:r w:rsidRPr="00E36D2C">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Pr="00E36D2C">
        <w:rPr>
          <w:rStyle w:val="af6"/>
          <w:rFonts w:ascii="GHEA Grapalat" w:hAnsi="GHEA Grapalat"/>
        </w:rPr>
        <w:footnoteReference w:customMarkFollows="1" w:id="15"/>
        <w:t>16</w:t>
      </w:r>
    </w:p>
    <w:p w:rsidR="0026367F" w:rsidRPr="00E36D2C" w:rsidRDefault="0026367F" w:rsidP="0026367F">
      <w:pPr>
        <w:pStyle w:val="3"/>
        <w:keepNext w:val="0"/>
        <w:widowControl w:val="0"/>
        <w:spacing w:after="160"/>
        <w:ind w:firstLine="567"/>
        <w:rPr>
          <w:rFonts w:ascii="GHEA Grapalat" w:hAnsi="GHEA Grapala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26367F" w:rsidRPr="00E36D2C" w:rsidTr="00C93BBA">
        <w:tc>
          <w:tcPr>
            <w:tcW w:w="1042" w:type="dxa"/>
            <w:vMerge w:val="restart"/>
            <w:vAlign w:val="center"/>
          </w:tcPr>
          <w:p w:rsidR="0026367F" w:rsidRPr="00E36D2C" w:rsidRDefault="0026367F" w:rsidP="00C93BBA">
            <w:pPr>
              <w:widowControl w:val="0"/>
              <w:spacing w:after="120"/>
              <w:jc w:val="center"/>
              <w:rPr>
                <w:rFonts w:ascii="GHEA Grapalat" w:hAnsi="GHEA Grapalat"/>
                <w:b/>
                <w:bCs/>
                <w:sz w:val="20"/>
              </w:rPr>
            </w:pPr>
            <w:r w:rsidRPr="00E36D2C">
              <w:rPr>
                <w:rFonts w:ascii="GHEA Grapalat" w:hAnsi="GHEA Grapalat"/>
                <w:b/>
                <w:sz w:val="20"/>
              </w:rPr>
              <w:lastRenderedPageBreak/>
              <w:t>Номер лота</w:t>
            </w:r>
          </w:p>
        </w:tc>
        <w:tc>
          <w:tcPr>
            <w:tcW w:w="8244" w:type="dxa"/>
            <w:gridSpan w:val="5"/>
            <w:vAlign w:val="center"/>
          </w:tcPr>
          <w:p w:rsidR="0026367F" w:rsidRPr="00E36D2C" w:rsidRDefault="0026367F" w:rsidP="00C93BBA">
            <w:pPr>
              <w:widowControl w:val="0"/>
              <w:spacing w:after="120"/>
              <w:jc w:val="center"/>
              <w:rPr>
                <w:rFonts w:ascii="GHEA Grapalat" w:hAnsi="GHEA Grapalat"/>
                <w:b/>
                <w:bCs/>
                <w:sz w:val="20"/>
              </w:rPr>
            </w:pPr>
            <w:r w:rsidRPr="00E36D2C">
              <w:rPr>
                <w:rFonts w:ascii="GHEA Grapalat" w:hAnsi="GHEA Grapalat"/>
                <w:b/>
                <w:sz w:val="20"/>
              </w:rPr>
              <w:t>Предлагаемый товар</w:t>
            </w:r>
          </w:p>
        </w:tc>
      </w:tr>
      <w:tr w:rsidR="0026367F" w:rsidRPr="00E36D2C" w:rsidTr="00C93BBA">
        <w:tc>
          <w:tcPr>
            <w:tcW w:w="1042" w:type="dxa"/>
            <w:vMerge/>
            <w:vAlign w:val="center"/>
          </w:tcPr>
          <w:p w:rsidR="0026367F" w:rsidRPr="00E36D2C" w:rsidRDefault="0026367F" w:rsidP="00C93BBA">
            <w:pPr>
              <w:widowControl w:val="0"/>
              <w:spacing w:after="120"/>
              <w:jc w:val="center"/>
              <w:rPr>
                <w:rFonts w:ascii="GHEA Grapalat" w:hAnsi="GHEA Grapalat"/>
                <w:b/>
                <w:bCs/>
                <w:sz w:val="20"/>
              </w:rPr>
            </w:pPr>
          </w:p>
        </w:tc>
        <w:tc>
          <w:tcPr>
            <w:tcW w:w="1605" w:type="dxa"/>
            <w:vAlign w:val="center"/>
          </w:tcPr>
          <w:p w:rsidR="0026367F" w:rsidRPr="00E36D2C" w:rsidRDefault="0026367F" w:rsidP="00C93BBA">
            <w:pPr>
              <w:widowControl w:val="0"/>
              <w:autoSpaceDE w:val="0"/>
              <w:autoSpaceDN w:val="0"/>
              <w:adjustRightInd w:val="0"/>
              <w:spacing w:after="120"/>
              <w:jc w:val="center"/>
              <w:rPr>
                <w:rFonts w:ascii="GHEA Grapalat" w:hAnsi="GHEA Grapalat"/>
                <w:b/>
                <w:bCs/>
                <w:sz w:val="20"/>
              </w:rPr>
            </w:pPr>
            <w:r w:rsidRPr="00E36D2C">
              <w:rPr>
                <w:rFonts w:ascii="GHEA Grapalat" w:hAnsi="GHEA Grapalat"/>
                <w:b/>
                <w:sz w:val="20"/>
              </w:rPr>
              <w:t>наименование</w:t>
            </w:r>
          </w:p>
        </w:tc>
        <w:tc>
          <w:tcPr>
            <w:tcW w:w="1463" w:type="dxa"/>
            <w:vAlign w:val="center"/>
          </w:tcPr>
          <w:p w:rsidR="0026367F" w:rsidRPr="00E36D2C" w:rsidRDefault="0026367F" w:rsidP="00C93BBA">
            <w:pPr>
              <w:widowControl w:val="0"/>
              <w:autoSpaceDE w:val="0"/>
              <w:autoSpaceDN w:val="0"/>
              <w:adjustRightInd w:val="0"/>
              <w:spacing w:after="120"/>
              <w:jc w:val="center"/>
              <w:rPr>
                <w:rFonts w:ascii="GHEA Grapalat" w:hAnsi="GHEA Grapalat"/>
                <w:b/>
                <w:bCs/>
                <w:sz w:val="20"/>
              </w:rPr>
            </w:pPr>
            <w:r w:rsidRPr="00E36D2C">
              <w:rPr>
                <w:rFonts w:ascii="GHEA Grapalat" w:hAnsi="GHEA Grapalat"/>
                <w:b/>
                <w:sz w:val="20"/>
              </w:rPr>
              <w:t>товарный знак</w:t>
            </w:r>
          </w:p>
        </w:tc>
        <w:tc>
          <w:tcPr>
            <w:tcW w:w="1699" w:type="dxa"/>
            <w:vAlign w:val="center"/>
          </w:tcPr>
          <w:p w:rsidR="0026367F" w:rsidRPr="00E36D2C" w:rsidRDefault="0026367F" w:rsidP="00C93BBA">
            <w:pPr>
              <w:widowControl w:val="0"/>
              <w:spacing w:after="120"/>
              <w:jc w:val="center"/>
              <w:rPr>
                <w:rFonts w:ascii="GHEA Grapalat" w:hAnsi="GHEA Grapalat"/>
                <w:b/>
                <w:bCs/>
                <w:sz w:val="20"/>
              </w:rPr>
            </w:pPr>
            <w:r w:rsidRPr="00E36D2C">
              <w:rPr>
                <w:rFonts w:ascii="GHEA Grapalat" w:hAnsi="GHEA Grapalat"/>
                <w:b/>
                <w:sz w:val="20"/>
              </w:rPr>
              <w:t>наименование производителя</w:t>
            </w:r>
          </w:p>
        </w:tc>
        <w:tc>
          <w:tcPr>
            <w:tcW w:w="1727" w:type="dxa"/>
            <w:vAlign w:val="center"/>
          </w:tcPr>
          <w:p w:rsidR="0026367F" w:rsidRPr="00E36D2C" w:rsidRDefault="0026367F" w:rsidP="00C93BBA">
            <w:pPr>
              <w:widowControl w:val="0"/>
              <w:spacing w:after="120"/>
              <w:jc w:val="center"/>
              <w:rPr>
                <w:rFonts w:ascii="GHEA Grapalat" w:hAnsi="GHEA Grapalat"/>
                <w:b/>
                <w:bCs/>
                <w:sz w:val="20"/>
              </w:rPr>
            </w:pPr>
            <w:r w:rsidRPr="00E36D2C">
              <w:rPr>
                <w:rFonts w:ascii="GHEA Grapalat" w:hAnsi="GHEA Grapalat"/>
                <w:b/>
                <w:sz w:val="20"/>
              </w:rPr>
              <w:t>страна происхождения</w:t>
            </w:r>
          </w:p>
        </w:tc>
        <w:tc>
          <w:tcPr>
            <w:tcW w:w="1750" w:type="dxa"/>
            <w:vAlign w:val="center"/>
          </w:tcPr>
          <w:p w:rsidR="0026367F" w:rsidRPr="00E36D2C" w:rsidRDefault="0026367F" w:rsidP="00C93BBA">
            <w:pPr>
              <w:widowControl w:val="0"/>
              <w:spacing w:after="120"/>
              <w:jc w:val="center"/>
              <w:rPr>
                <w:rFonts w:ascii="GHEA Grapalat" w:hAnsi="GHEA Grapalat"/>
                <w:b/>
                <w:bCs/>
                <w:sz w:val="20"/>
              </w:rPr>
            </w:pPr>
            <w:r w:rsidRPr="00E36D2C">
              <w:rPr>
                <w:rFonts w:ascii="GHEA Grapalat" w:hAnsi="GHEA Grapalat"/>
                <w:b/>
                <w:sz w:val="20"/>
              </w:rPr>
              <w:t>технические характеристики</w:t>
            </w:r>
          </w:p>
        </w:tc>
      </w:tr>
      <w:tr w:rsidR="0026367F" w:rsidRPr="00E36D2C" w:rsidTr="00C93BBA">
        <w:tc>
          <w:tcPr>
            <w:tcW w:w="1042" w:type="dxa"/>
          </w:tcPr>
          <w:p w:rsidR="0026367F" w:rsidRPr="00E36D2C" w:rsidRDefault="0026367F" w:rsidP="00C93BBA">
            <w:pPr>
              <w:pStyle w:val="3"/>
              <w:keepNext w:val="0"/>
              <w:widowControl w:val="0"/>
              <w:spacing w:after="120"/>
              <w:rPr>
                <w:rFonts w:ascii="GHEA Grapalat" w:hAnsi="GHEA Grapalat"/>
                <w:b/>
              </w:rPr>
            </w:pPr>
          </w:p>
        </w:tc>
        <w:tc>
          <w:tcPr>
            <w:tcW w:w="1605" w:type="dxa"/>
          </w:tcPr>
          <w:p w:rsidR="0026367F" w:rsidRPr="00E36D2C" w:rsidRDefault="0026367F" w:rsidP="00C93BBA">
            <w:pPr>
              <w:pStyle w:val="3"/>
              <w:keepNext w:val="0"/>
              <w:widowControl w:val="0"/>
              <w:spacing w:after="120"/>
              <w:rPr>
                <w:rFonts w:ascii="GHEA Grapalat" w:hAnsi="GHEA Grapalat"/>
                <w:b/>
              </w:rPr>
            </w:pPr>
          </w:p>
        </w:tc>
        <w:tc>
          <w:tcPr>
            <w:tcW w:w="1463" w:type="dxa"/>
          </w:tcPr>
          <w:p w:rsidR="0026367F" w:rsidRPr="00E36D2C" w:rsidRDefault="0026367F" w:rsidP="00C93BBA">
            <w:pPr>
              <w:pStyle w:val="3"/>
              <w:keepNext w:val="0"/>
              <w:widowControl w:val="0"/>
              <w:spacing w:after="120"/>
              <w:rPr>
                <w:rFonts w:ascii="GHEA Grapalat" w:hAnsi="GHEA Grapalat"/>
                <w:b/>
              </w:rPr>
            </w:pPr>
          </w:p>
        </w:tc>
        <w:tc>
          <w:tcPr>
            <w:tcW w:w="1699" w:type="dxa"/>
          </w:tcPr>
          <w:p w:rsidR="0026367F" w:rsidRPr="00E36D2C" w:rsidRDefault="0026367F" w:rsidP="00C93BBA">
            <w:pPr>
              <w:pStyle w:val="3"/>
              <w:keepNext w:val="0"/>
              <w:widowControl w:val="0"/>
              <w:spacing w:after="120"/>
              <w:rPr>
                <w:rFonts w:ascii="GHEA Grapalat" w:hAnsi="GHEA Grapalat"/>
                <w:b/>
              </w:rPr>
            </w:pPr>
          </w:p>
        </w:tc>
        <w:tc>
          <w:tcPr>
            <w:tcW w:w="1727" w:type="dxa"/>
          </w:tcPr>
          <w:p w:rsidR="0026367F" w:rsidRPr="00E36D2C" w:rsidRDefault="0026367F" w:rsidP="00C93BBA">
            <w:pPr>
              <w:pStyle w:val="3"/>
              <w:keepNext w:val="0"/>
              <w:widowControl w:val="0"/>
              <w:spacing w:after="120"/>
              <w:rPr>
                <w:rFonts w:ascii="GHEA Grapalat" w:hAnsi="GHEA Grapalat"/>
                <w:b/>
              </w:rPr>
            </w:pPr>
          </w:p>
        </w:tc>
        <w:tc>
          <w:tcPr>
            <w:tcW w:w="1750" w:type="dxa"/>
          </w:tcPr>
          <w:p w:rsidR="0026367F" w:rsidRPr="00E36D2C" w:rsidRDefault="0026367F" w:rsidP="00C93BBA">
            <w:pPr>
              <w:pStyle w:val="3"/>
              <w:keepNext w:val="0"/>
              <w:widowControl w:val="0"/>
              <w:spacing w:after="120"/>
              <w:rPr>
                <w:rFonts w:ascii="GHEA Grapalat" w:hAnsi="GHEA Grapalat"/>
                <w:b/>
              </w:rPr>
            </w:pPr>
          </w:p>
        </w:tc>
      </w:tr>
      <w:tr w:rsidR="0026367F" w:rsidRPr="00E36D2C" w:rsidTr="00C93BBA">
        <w:tc>
          <w:tcPr>
            <w:tcW w:w="1042" w:type="dxa"/>
          </w:tcPr>
          <w:p w:rsidR="0026367F" w:rsidRPr="00E36D2C" w:rsidRDefault="0026367F" w:rsidP="00C93BBA">
            <w:pPr>
              <w:pStyle w:val="3"/>
              <w:keepNext w:val="0"/>
              <w:widowControl w:val="0"/>
              <w:spacing w:after="120"/>
              <w:rPr>
                <w:rFonts w:ascii="GHEA Grapalat" w:hAnsi="GHEA Grapalat"/>
                <w:b/>
              </w:rPr>
            </w:pPr>
          </w:p>
        </w:tc>
        <w:tc>
          <w:tcPr>
            <w:tcW w:w="1605" w:type="dxa"/>
          </w:tcPr>
          <w:p w:rsidR="0026367F" w:rsidRPr="00E36D2C" w:rsidRDefault="0026367F" w:rsidP="00C93BBA">
            <w:pPr>
              <w:pStyle w:val="3"/>
              <w:keepNext w:val="0"/>
              <w:widowControl w:val="0"/>
              <w:spacing w:after="120"/>
              <w:rPr>
                <w:rFonts w:ascii="GHEA Grapalat" w:hAnsi="GHEA Grapalat"/>
                <w:b/>
              </w:rPr>
            </w:pPr>
          </w:p>
        </w:tc>
        <w:tc>
          <w:tcPr>
            <w:tcW w:w="1463" w:type="dxa"/>
          </w:tcPr>
          <w:p w:rsidR="0026367F" w:rsidRPr="00E36D2C" w:rsidRDefault="0026367F" w:rsidP="00C93BBA">
            <w:pPr>
              <w:pStyle w:val="3"/>
              <w:keepNext w:val="0"/>
              <w:widowControl w:val="0"/>
              <w:spacing w:after="120"/>
              <w:rPr>
                <w:rFonts w:ascii="GHEA Grapalat" w:hAnsi="GHEA Grapalat"/>
                <w:b/>
              </w:rPr>
            </w:pPr>
          </w:p>
        </w:tc>
        <w:tc>
          <w:tcPr>
            <w:tcW w:w="1699" w:type="dxa"/>
          </w:tcPr>
          <w:p w:rsidR="0026367F" w:rsidRPr="00E36D2C" w:rsidRDefault="0026367F" w:rsidP="00C93BBA">
            <w:pPr>
              <w:pStyle w:val="3"/>
              <w:keepNext w:val="0"/>
              <w:widowControl w:val="0"/>
              <w:spacing w:after="120"/>
              <w:rPr>
                <w:rFonts w:ascii="GHEA Grapalat" w:hAnsi="GHEA Grapalat"/>
                <w:b/>
              </w:rPr>
            </w:pPr>
          </w:p>
        </w:tc>
        <w:tc>
          <w:tcPr>
            <w:tcW w:w="1727" w:type="dxa"/>
          </w:tcPr>
          <w:p w:rsidR="0026367F" w:rsidRPr="00E36D2C" w:rsidRDefault="0026367F" w:rsidP="00C93BBA">
            <w:pPr>
              <w:pStyle w:val="3"/>
              <w:keepNext w:val="0"/>
              <w:widowControl w:val="0"/>
              <w:spacing w:after="120"/>
              <w:rPr>
                <w:rFonts w:ascii="GHEA Grapalat" w:hAnsi="GHEA Grapalat"/>
                <w:b/>
              </w:rPr>
            </w:pPr>
          </w:p>
        </w:tc>
        <w:tc>
          <w:tcPr>
            <w:tcW w:w="1750" w:type="dxa"/>
          </w:tcPr>
          <w:p w:rsidR="0026367F" w:rsidRPr="00E36D2C" w:rsidRDefault="0026367F" w:rsidP="00C93BBA">
            <w:pPr>
              <w:pStyle w:val="3"/>
              <w:keepNext w:val="0"/>
              <w:widowControl w:val="0"/>
              <w:spacing w:after="120"/>
              <w:rPr>
                <w:rFonts w:ascii="GHEA Grapalat" w:hAnsi="GHEA Grapalat"/>
                <w:b/>
              </w:rPr>
            </w:pPr>
          </w:p>
        </w:tc>
      </w:tr>
      <w:tr w:rsidR="0026367F" w:rsidRPr="00E36D2C" w:rsidTr="00C93BBA">
        <w:tc>
          <w:tcPr>
            <w:tcW w:w="1042" w:type="dxa"/>
          </w:tcPr>
          <w:p w:rsidR="0026367F" w:rsidRPr="00E36D2C" w:rsidRDefault="0026367F" w:rsidP="00C93BBA">
            <w:pPr>
              <w:pStyle w:val="3"/>
              <w:keepNext w:val="0"/>
              <w:widowControl w:val="0"/>
              <w:spacing w:after="120"/>
              <w:rPr>
                <w:rFonts w:ascii="GHEA Grapalat" w:hAnsi="GHEA Grapalat"/>
                <w:b/>
              </w:rPr>
            </w:pPr>
          </w:p>
        </w:tc>
        <w:tc>
          <w:tcPr>
            <w:tcW w:w="1605" w:type="dxa"/>
          </w:tcPr>
          <w:p w:rsidR="0026367F" w:rsidRPr="00E36D2C" w:rsidRDefault="0026367F" w:rsidP="00C93BBA">
            <w:pPr>
              <w:pStyle w:val="3"/>
              <w:keepNext w:val="0"/>
              <w:widowControl w:val="0"/>
              <w:spacing w:after="120"/>
              <w:rPr>
                <w:rFonts w:ascii="GHEA Grapalat" w:hAnsi="GHEA Grapalat"/>
                <w:b/>
              </w:rPr>
            </w:pPr>
          </w:p>
        </w:tc>
        <w:tc>
          <w:tcPr>
            <w:tcW w:w="1463" w:type="dxa"/>
          </w:tcPr>
          <w:p w:rsidR="0026367F" w:rsidRPr="00E36D2C" w:rsidRDefault="0026367F" w:rsidP="00C93BBA">
            <w:pPr>
              <w:pStyle w:val="3"/>
              <w:keepNext w:val="0"/>
              <w:widowControl w:val="0"/>
              <w:spacing w:after="120"/>
              <w:rPr>
                <w:rFonts w:ascii="GHEA Grapalat" w:hAnsi="GHEA Grapalat"/>
                <w:b/>
              </w:rPr>
            </w:pPr>
          </w:p>
        </w:tc>
        <w:tc>
          <w:tcPr>
            <w:tcW w:w="1699" w:type="dxa"/>
          </w:tcPr>
          <w:p w:rsidR="0026367F" w:rsidRPr="00E36D2C" w:rsidRDefault="0026367F" w:rsidP="00C93BBA">
            <w:pPr>
              <w:pStyle w:val="3"/>
              <w:keepNext w:val="0"/>
              <w:widowControl w:val="0"/>
              <w:spacing w:after="120"/>
              <w:rPr>
                <w:rFonts w:ascii="GHEA Grapalat" w:hAnsi="GHEA Grapalat"/>
                <w:b/>
              </w:rPr>
            </w:pPr>
          </w:p>
        </w:tc>
        <w:tc>
          <w:tcPr>
            <w:tcW w:w="1727" w:type="dxa"/>
          </w:tcPr>
          <w:p w:rsidR="0026367F" w:rsidRPr="00E36D2C" w:rsidRDefault="0026367F" w:rsidP="00C93BBA">
            <w:pPr>
              <w:pStyle w:val="3"/>
              <w:keepNext w:val="0"/>
              <w:widowControl w:val="0"/>
              <w:spacing w:after="120"/>
              <w:rPr>
                <w:rFonts w:ascii="GHEA Grapalat" w:hAnsi="GHEA Grapalat"/>
                <w:b/>
              </w:rPr>
            </w:pPr>
          </w:p>
        </w:tc>
        <w:tc>
          <w:tcPr>
            <w:tcW w:w="1750" w:type="dxa"/>
          </w:tcPr>
          <w:p w:rsidR="0026367F" w:rsidRPr="00E36D2C" w:rsidRDefault="0026367F" w:rsidP="00C93BBA">
            <w:pPr>
              <w:pStyle w:val="3"/>
              <w:keepNext w:val="0"/>
              <w:widowControl w:val="0"/>
              <w:spacing w:after="120"/>
              <w:rPr>
                <w:rFonts w:ascii="GHEA Grapalat" w:hAnsi="GHEA Grapalat"/>
                <w:b/>
              </w:rPr>
            </w:pPr>
          </w:p>
        </w:tc>
      </w:tr>
    </w:tbl>
    <w:p w:rsidR="0026367F" w:rsidRPr="00E36D2C" w:rsidRDefault="0026367F" w:rsidP="0026367F">
      <w:pPr>
        <w:widowControl w:val="0"/>
        <w:tabs>
          <w:tab w:val="left" w:pos="7371"/>
        </w:tabs>
        <w:jc w:val="center"/>
        <w:rPr>
          <w:rFonts w:ascii="GHEA Grapalat" w:hAnsi="GHEA Grapalat"/>
        </w:rPr>
      </w:pPr>
    </w:p>
    <w:p w:rsidR="0026367F" w:rsidRPr="00E36D2C" w:rsidRDefault="0026367F" w:rsidP="0026367F">
      <w:pPr>
        <w:widowControl w:val="0"/>
        <w:tabs>
          <w:tab w:val="left" w:pos="7371"/>
        </w:tabs>
        <w:jc w:val="center"/>
        <w:rPr>
          <w:rFonts w:ascii="GHEA Grapalat" w:hAnsi="GHEA Grapalat"/>
        </w:rPr>
      </w:pPr>
      <w:r w:rsidRPr="00E36D2C">
        <w:rPr>
          <w:rFonts w:ascii="GHEA Grapalat" w:hAnsi="GHEA Grapalat"/>
        </w:rPr>
        <w:t>________________________________________________</w:t>
      </w:r>
      <w:r w:rsidRPr="00E36D2C">
        <w:rPr>
          <w:rFonts w:ascii="GHEA Grapalat" w:hAnsi="GHEA Grapalat"/>
          <w:lang w:val="en-US"/>
        </w:rPr>
        <w:t>__</w:t>
      </w:r>
      <w:r w:rsidRPr="00E36D2C">
        <w:rPr>
          <w:rFonts w:ascii="GHEA Grapalat" w:hAnsi="GHEA Grapalat"/>
        </w:rPr>
        <w:t>_______</w:t>
      </w:r>
      <w:r w:rsidRPr="00E36D2C">
        <w:rPr>
          <w:rFonts w:ascii="GHEA Grapalat" w:hAnsi="GHEA Grapalat"/>
        </w:rPr>
        <w:tab/>
        <w:t>____________</w:t>
      </w:r>
    </w:p>
    <w:p w:rsidR="0026367F" w:rsidRPr="00E36D2C" w:rsidRDefault="0026367F" w:rsidP="0026367F">
      <w:pPr>
        <w:widowControl w:val="0"/>
        <w:tabs>
          <w:tab w:val="left" w:pos="7938"/>
        </w:tabs>
        <w:spacing w:after="160" w:line="360" w:lineRule="auto"/>
        <w:ind w:left="284"/>
        <w:jc w:val="both"/>
        <w:rPr>
          <w:rFonts w:ascii="GHEA Grapalat" w:hAnsi="GHEA Grapalat" w:cs="Sylfaen"/>
        </w:rPr>
      </w:pPr>
      <w:r w:rsidRPr="00E36D2C">
        <w:rPr>
          <w:rFonts w:ascii="GHEA Grapalat" w:hAnsi="GHEA Grapalat"/>
          <w:sz w:val="16"/>
        </w:rPr>
        <w:t xml:space="preserve">наименование занявшего первое место участника (должность, имя, фамилия </w:t>
      </w:r>
      <w:proofErr w:type="gramStart"/>
      <w:r w:rsidRPr="00E36D2C">
        <w:rPr>
          <w:rFonts w:ascii="GHEA Grapalat" w:hAnsi="GHEA Grapalat"/>
          <w:sz w:val="16"/>
        </w:rPr>
        <w:t>руководителя)</w:t>
      </w:r>
      <w:r w:rsidRPr="00E36D2C">
        <w:rPr>
          <w:rFonts w:ascii="GHEA Grapalat" w:hAnsi="GHEA Grapalat"/>
          <w:sz w:val="16"/>
        </w:rPr>
        <w:tab/>
      </w:r>
      <w:proofErr w:type="gramEnd"/>
      <w:r w:rsidRPr="00E36D2C">
        <w:rPr>
          <w:rFonts w:ascii="GHEA Grapalat" w:hAnsi="GHEA Grapalat"/>
          <w:sz w:val="16"/>
        </w:rPr>
        <w:t>подпись</w:t>
      </w:r>
    </w:p>
    <w:p w:rsidR="0026367F" w:rsidRPr="00E36D2C" w:rsidRDefault="0026367F" w:rsidP="0026367F">
      <w:pPr>
        <w:jc w:val="right"/>
        <w:rPr>
          <w:rFonts w:ascii="GHEA Grapalat" w:hAnsi="GHEA Grapalat"/>
        </w:rPr>
      </w:pPr>
      <w:r w:rsidRPr="00E36D2C">
        <w:rPr>
          <w:rFonts w:ascii="GHEA Grapalat" w:hAnsi="GHEA Grapalat"/>
        </w:rPr>
        <w:t>М.П</w:t>
      </w:r>
    </w:p>
    <w:p w:rsidR="0026367F" w:rsidRPr="00E36D2C" w:rsidRDefault="0026367F" w:rsidP="0026367F">
      <w:pPr>
        <w:jc w:val="right"/>
        <w:rPr>
          <w:rFonts w:ascii="GHEA Grapalat" w:hAnsi="GHEA Grapalat"/>
        </w:rPr>
      </w:pPr>
    </w:p>
    <w:p w:rsidR="0026367F" w:rsidRPr="00E36D2C" w:rsidRDefault="0026367F" w:rsidP="0026367F">
      <w:pPr>
        <w:rPr>
          <w:ins w:id="0" w:author="Vardan" w:date="2019-06-13T07:44:00Z"/>
          <w:rFonts w:ascii="GHEA Grapalat" w:hAnsi="GHEA Grapalat"/>
          <w:b/>
        </w:rPr>
      </w:pPr>
      <w:ins w:id="1" w:author="Vardan" w:date="2019-06-13T07:44:00Z">
        <w:r w:rsidRPr="00E36D2C">
          <w:rPr>
            <w:rFonts w:ascii="GHEA Grapalat" w:hAnsi="GHEA Grapalat"/>
            <w:b/>
          </w:rPr>
          <w:br w:type="page"/>
        </w:r>
      </w:ins>
    </w:p>
    <w:p w:rsidR="00340771" w:rsidRPr="00E36D2C" w:rsidRDefault="00340771" w:rsidP="00340771">
      <w:pPr>
        <w:jc w:val="right"/>
        <w:rPr>
          <w:rFonts w:ascii="GHEA Grapalat" w:hAnsi="GHEA Grapalat"/>
          <w:b/>
        </w:rPr>
      </w:pPr>
    </w:p>
    <w:p w:rsidR="00340771" w:rsidRPr="00E36D2C" w:rsidRDefault="00340771" w:rsidP="00340771">
      <w:pPr>
        <w:jc w:val="right"/>
        <w:rPr>
          <w:rFonts w:ascii="GHEA Grapalat" w:hAnsi="GHEA Grapalat"/>
          <w:b/>
        </w:rPr>
      </w:pPr>
    </w:p>
    <w:p w:rsidR="00340771" w:rsidRPr="00E36D2C" w:rsidRDefault="00AF71ED" w:rsidP="00340771">
      <w:pPr>
        <w:jc w:val="right"/>
        <w:rPr>
          <w:rFonts w:ascii="GHEA Grapalat" w:hAnsi="GHEA Grapalat"/>
          <w:b/>
        </w:rPr>
      </w:pPr>
      <w:r w:rsidRPr="00E36D2C">
        <w:rPr>
          <w:rFonts w:ascii="GHEA Grapalat" w:hAnsi="GHEA Grapalat"/>
          <w:b/>
        </w:rPr>
        <w:t>Приложение 1.</w:t>
      </w:r>
      <w:r w:rsidRPr="00E36D2C">
        <w:rPr>
          <w:rFonts w:ascii="Arial" w:hAnsi="Arial"/>
          <w:b/>
        </w:rPr>
        <w:t>2</w:t>
      </w:r>
      <w:r w:rsidR="00340771" w:rsidRPr="00E36D2C">
        <w:rPr>
          <w:rFonts w:ascii="GHEA Grapalat" w:hAnsi="GHEA Grapalat"/>
          <w:b/>
        </w:rPr>
        <w:t xml:space="preserve">** </w:t>
      </w:r>
    </w:p>
    <w:p w:rsidR="00340771" w:rsidRPr="00E36D2C" w:rsidRDefault="00340771" w:rsidP="00340771">
      <w:pPr>
        <w:jc w:val="right"/>
        <w:rPr>
          <w:rFonts w:ascii="GHEA Grapalat" w:hAnsi="GHEA Grapalat"/>
          <w:b/>
        </w:rPr>
      </w:pPr>
      <w:r w:rsidRPr="00E36D2C">
        <w:rPr>
          <w:rFonts w:ascii="GHEA Grapalat" w:hAnsi="GHEA Grapalat"/>
          <w:b/>
        </w:rPr>
        <w:t xml:space="preserve">к Приглашению на запрос </w:t>
      </w:r>
      <w:proofErr w:type="spellStart"/>
      <w:r w:rsidRPr="00E36D2C">
        <w:rPr>
          <w:rFonts w:ascii="GHEA Grapalat" w:hAnsi="GHEA Grapalat"/>
          <w:b/>
        </w:rPr>
        <w:t>котировек</w:t>
      </w:r>
      <w:proofErr w:type="spellEnd"/>
    </w:p>
    <w:p w:rsidR="00340771" w:rsidRPr="00E36D2C" w:rsidRDefault="00340771" w:rsidP="00340771">
      <w:pPr>
        <w:jc w:val="right"/>
        <w:rPr>
          <w:rFonts w:ascii="Sylfaen" w:hAnsi="Sylfaen"/>
        </w:rPr>
      </w:pPr>
      <w:r w:rsidRPr="00E36D2C">
        <w:rPr>
          <w:rFonts w:ascii="GHEA Grapalat" w:hAnsi="GHEA Grapalat"/>
          <w:b/>
          <w:i/>
        </w:rPr>
        <w:t xml:space="preserve">под кодом </w:t>
      </w:r>
      <w:r w:rsidR="00B71F4E" w:rsidRPr="00E36D2C">
        <w:rPr>
          <w:rFonts w:ascii="Sylfaen" w:hAnsi="Sylfaen"/>
          <w:lang w:val="hy-AM"/>
        </w:rPr>
        <w:t>ՀՀ ԼՄՎՔ-ՆԵՑՈՒԿ ՀԶ-ԳՀԱՊՁԲ-</w:t>
      </w:r>
      <w:r w:rsidR="009B41FA">
        <w:rPr>
          <w:rFonts w:ascii="Sylfaen" w:hAnsi="Sylfaen"/>
          <w:lang w:val="hy-AM"/>
        </w:rPr>
        <w:t>26/11</w:t>
      </w:r>
    </w:p>
    <w:p w:rsidR="00340771" w:rsidRPr="00E36D2C" w:rsidRDefault="00340771" w:rsidP="00340771">
      <w:pPr>
        <w:pStyle w:val="3"/>
        <w:keepNext w:val="0"/>
        <w:widowControl w:val="0"/>
        <w:spacing w:after="160" w:line="240" w:lineRule="auto"/>
        <w:ind w:firstLine="567"/>
        <w:rPr>
          <w:rFonts w:ascii="GHEA Grapalat" w:hAnsi="GHEA Grapalat"/>
          <w:b/>
          <w:i w:val="0"/>
          <w:sz w:val="24"/>
          <w:szCs w:val="24"/>
        </w:rPr>
      </w:pPr>
    </w:p>
    <w:p w:rsidR="00340771" w:rsidRPr="00E36D2C" w:rsidRDefault="00340771" w:rsidP="00340771">
      <w:pPr>
        <w:rPr>
          <w:rFonts w:ascii="GHEA Grapalat" w:hAnsi="GHEA Grapalat"/>
          <w:b/>
        </w:rPr>
      </w:pPr>
    </w:p>
    <w:p w:rsidR="00340771" w:rsidRPr="00E36D2C" w:rsidRDefault="00340771" w:rsidP="00340771">
      <w:pPr>
        <w:rPr>
          <w:rFonts w:ascii="GHEA Grapalat" w:hAnsi="GHEA Grapalat"/>
          <w:b/>
        </w:rPr>
      </w:pPr>
    </w:p>
    <w:p w:rsidR="00340771" w:rsidRPr="00E36D2C" w:rsidRDefault="00340771" w:rsidP="00340771">
      <w:pPr>
        <w:ind w:left="360" w:hanging="360"/>
        <w:jc w:val="center"/>
        <w:rPr>
          <w:rFonts w:ascii="GHEA Grapalat" w:hAnsi="GHEA Grapalat"/>
          <w:b/>
        </w:rPr>
      </w:pPr>
      <w:r w:rsidRPr="00E36D2C">
        <w:rPr>
          <w:rFonts w:ascii="GHEA Grapalat" w:hAnsi="GHEA Grapalat"/>
          <w:b/>
        </w:rPr>
        <w:t>ФОРМА</w:t>
      </w:r>
    </w:p>
    <w:p w:rsidR="00340771" w:rsidRPr="00E36D2C" w:rsidRDefault="00340771" w:rsidP="00340771">
      <w:pPr>
        <w:ind w:left="360" w:hanging="360"/>
        <w:jc w:val="center"/>
        <w:rPr>
          <w:rFonts w:ascii="GHEA Grapalat" w:hAnsi="GHEA Grapalat"/>
          <w:b/>
        </w:rPr>
      </w:pPr>
      <w:r w:rsidRPr="00E36D2C">
        <w:rPr>
          <w:rFonts w:ascii="GHEA Grapalat" w:hAnsi="GHEA Grapalat"/>
          <w:b/>
        </w:rPr>
        <w:t xml:space="preserve">ДЕКЛАРАЦИИ О </w:t>
      </w:r>
      <w:proofErr w:type="gramStart"/>
      <w:r w:rsidRPr="00E36D2C">
        <w:rPr>
          <w:rFonts w:ascii="GHEA Grapalat" w:hAnsi="GHEA Grapalat"/>
          <w:b/>
        </w:rPr>
        <w:t>РЕАЛЬНЫХ  БЕНЕФИЦИАРАХ</w:t>
      </w:r>
      <w:proofErr w:type="gramEnd"/>
    </w:p>
    <w:p w:rsidR="00340771" w:rsidRPr="00E36D2C" w:rsidRDefault="00340771" w:rsidP="00340771">
      <w:pPr>
        <w:ind w:left="360" w:hanging="360"/>
        <w:jc w:val="center"/>
        <w:rPr>
          <w:rFonts w:ascii="GHEA Grapalat" w:eastAsia="GHEA Grapalat" w:hAnsi="GHEA Grapalat" w:cs="GHEA Grapalat"/>
          <w:b/>
        </w:rPr>
      </w:pPr>
    </w:p>
    <w:p w:rsidR="00340771" w:rsidRPr="00E36D2C" w:rsidRDefault="00340771" w:rsidP="00340771">
      <w:pPr>
        <w:numPr>
          <w:ilvl w:val="0"/>
          <w:numId w:val="25"/>
        </w:numPr>
        <w:pBdr>
          <w:top w:val="nil"/>
          <w:left w:val="nil"/>
          <w:bottom w:val="nil"/>
          <w:right w:val="nil"/>
          <w:between w:val="nil"/>
        </w:pBdr>
        <w:spacing w:after="160" w:line="259" w:lineRule="auto"/>
        <w:rPr>
          <w:rFonts w:ascii="GHEA Grapalat" w:eastAsia="GHEA Grapalat" w:hAnsi="GHEA Grapalat" w:cs="GHEA Grapalat"/>
          <w:b/>
        </w:rPr>
      </w:pPr>
      <w:r w:rsidRPr="00E36D2C">
        <w:rPr>
          <w:rFonts w:ascii="GHEA Grapalat" w:eastAsia="GHEA Grapalat" w:hAnsi="GHEA Grapalat" w:cs="GHEA Grapalat"/>
          <w:b/>
        </w:rPr>
        <w:t>Организация</w:t>
      </w:r>
    </w:p>
    <w:p w:rsidR="00340771" w:rsidRPr="00E36D2C" w:rsidRDefault="00340771" w:rsidP="0034077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36D2C">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40771" w:rsidRPr="00E36D2C" w:rsidTr="00477E24">
        <w:tc>
          <w:tcPr>
            <w:tcW w:w="2836"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Наименование</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6"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Наименование латинскими буквами</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6"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Номер государственной регистрации</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6"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День, месяц, год регистрации</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6" w:type="dxa"/>
            <w:shd w:val="clear" w:color="auto" w:fill="D9E2F3"/>
            <w:vAlign w:val="center"/>
          </w:tcPr>
          <w:p w:rsidR="00340771" w:rsidRPr="00E36D2C" w:rsidRDefault="00340771" w:rsidP="00477E24">
            <w:pPr>
              <w:numPr>
                <w:ilvl w:val="2"/>
                <w:numId w:val="25"/>
              </w:numPr>
              <w:pBdr>
                <w:top w:val="nil"/>
                <w:left w:val="nil"/>
                <w:bottom w:val="nil"/>
                <w:right w:val="nil"/>
                <w:between w:val="nil"/>
              </w:pBdr>
              <w:ind w:left="0" w:firstLine="0"/>
              <w:rPr>
                <w:rFonts w:ascii="GHEA Grapalat" w:eastAsia="GHEA Grapalat" w:hAnsi="GHEA Grapalat" w:cs="GHEA Grapalat"/>
              </w:rPr>
            </w:pPr>
            <w:r w:rsidRPr="00E36D2C">
              <w:rPr>
                <w:rFonts w:ascii="GHEA Grapalat" w:eastAsia="GHEA Grapalat" w:hAnsi="GHEA Grapalat" w:cs="GHEA Grapalat"/>
              </w:rPr>
              <w:t>Адрес регистрации</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6" w:type="dxa"/>
            <w:shd w:val="clear" w:color="auto" w:fill="D9E2F3"/>
            <w:vAlign w:val="center"/>
          </w:tcPr>
          <w:p w:rsidR="00340771" w:rsidRPr="00E36D2C" w:rsidRDefault="00340771" w:rsidP="00477E24">
            <w:pPr>
              <w:numPr>
                <w:ilvl w:val="2"/>
                <w:numId w:val="25"/>
              </w:numPr>
              <w:pBdr>
                <w:top w:val="nil"/>
                <w:left w:val="nil"/>
                <w:bottom w:val="nil"/>
                <w:right w:val="nil"/>
                <w:between w:val="nil"/>
              </w:pBdr>
              <w:ind w:left="0" w:firstLine="0"/>
              <w:rPr>
                <w:rFonts w:ascii="GHEA Grapalat" w:eastAsia="GHEA Grapalat" w:hAnsi="GHEA Grapalat" w:cs="GHEA Grapalat"/>
              </w:rPr>
            </w:pPr>
            <w:proofErr w:type="spellStart"/>
            <w:r w:rsidRPr="00E36D2C">
              <w:rPr>
                <w:rFonts w:ascii="GHEA Grapalat" w:eastAsia="GHEA Grapalat" w:hAnsi="GHEA Grapalat" w:cs="GHEA Grapalat"/>
              </w:rPr>
              <w:t>Государстворегистрации</w:t>
            </w:r>
            <w:proofErr w:type="spellEnd"/>
          </w:p>
        </w:tc>
        <w:tc>
          <w:tcPr>
            <w:tcW w:w="6180" w:type="dxa"/>
            <w:vAlign w:val="center"/>
          </w:tcPr>
          <w:p w:rsidR="00340771" w:rsidRPr="00E36D2C" w:rsidRDefault="00340771" w:rsidP="00477E24">
            <w:pPr>
              <w:spacing w:before="240" w:after="240"/>
              <w:ind w:left="993" w:hanging="851"/>
              <w:rPr>
                <w:rFonts w:ascii="GHEA Grapalat" w:eastAsia="GHEA Grapalat" w:hAnsi="GHEA Grapalat" w:cs="GHEA Grapalat"/>
              </w:rPr>
            </w:pPr>
          </w:p>
        </w:tc>
      </w:tr>
      <w:tr w:rsidR="00340771" w:rsidRPr="00E36D2C" w:rsidTr="00477E24">
        <w:tc>
          <w:tcPr>
            <w:tcW w:w="2836" w:type="dxa"/>
            <w:shd w:val="clear" w:color="auto" w:fill="D9E2F3"/>
            <w:vAlign w:val="center"/>
          </w:tcPr>
          <w:p w:rsidR="00340771" w:rsidRPr="00E36D2C" w:rsidRDefault="00340771" w:rsidP="00477E24">
            <w:pPr>
              <w:numPr>
                <w:ilvl w:val="2"/>
                <w:numId w:val="25"/>
              </w:numPr>
              <w:pBdr>
                <w:top w:val="nil"/>
                <w:left w:val="nil"/>
                <w:bottom w:val="nil"/>
                <w:right w:val="nil"/>
                <w:between w:val="nil"/>
              </w:pBdr>
              <w:ind w:left="284" w:hanging="284"/>
              <w:rPr>
                <w:rFonts w:ascii="GHEA Grapalat" w:eastAsia="GHEA Grapalat" w:hAnsi="GHEA Grapalat" w:cs="GHEA Grapalat"/>
              </w:rPr>
            </w:pPr>
            <w:r w:rsidRPr="00E36D2C">
              <w:rPr>
                <w:rFonts w:ascii="GHEA Grapalat" w:eastAsia="GHEA Grapalat" w:hAnsi="GHEA Grapalat" w:cs="GHEA Grapalat"/>
              </w:rPr>
              <w:lastRenderedPageBreak/>
              <w:t>Имя и фамилия руководителя исполнительного органа</w:t>
            </w:r>
          </w:p>
        </w:tc>
        <w:tc>
          <w:tcPr>
            <w:tcW w:w="6180" w:type="dxa"/>
            <w:vAlign w:val="center"/>
          </w:tcPr>
          <w:p w:rsidR="00340771" w:rsidRPr="00E36D2C" w:rsidRDefault="00340771" w:rsidP="00477E24">
            <w:pPr>
              <w:spacing w:before="240" w:after="240"/>
              <w:ind w:left="993" w:hanging="851"/>
              <w:rPr>
                <w:rFonts w:ascii="GHEA Grapalat" w:eastAsia="GHEA Grapalat" w:hAnsi="GHEA Grapalat" w:cs="GHEA Grapalat"/>
              </w:rPr>
            </w:pPr>
          </w:p>
        </w:tc>
      </w:tr>
    </w:tbl>
    <w:p w:rsidR="00340771" w:rsidRPr="00E36D2C" w:rsidRDefault="00340771" w:rsidP="0034077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36D2C">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771" w:rsidRPr="00E36D2C" w:rsidTr="00477E24">
        <w:tc>
          <w:tcPr>
            <w:tcW w:w="2835"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Имя и фамилия лица, представляющего декларацию</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rPr>
          <w:trHeight w:val="1487"/>
        </w:trPr>
        <w:tc>
          <w:tcPr>
            <w:tcW w:w="2835"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Должность лица, представляющего декларацию</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bl>
    <w:p w:rsidR="00340771" w:rsidRPr="00E36D2C" w:rsidRDefault="00340771" w:rsidP="0034077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36D2C">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771" w:rsidRPr="00E36D2C" w:rsidTr="00477E24">
        <w:tc>
          <w:tcPr>
            <w:tcW w:w="2835"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E36D2C">
              <w:rPr>
                <w:rFonts w:ascii="GHEA Grapalat" w:eastAsia="GHEA Grapalat" w:hAnsi="GHEA Grapalat" w:cs="GHEA Grapalat"/>
              </w:rPr>
              <w:t>День, месяц, год подписания декларации</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5"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E36D2C">
              <w:rPr>
                <w:rFonts w:ascii="GHEA Grapalat" w:eastAsia="GHEA Grapalat" w:hAnsi="GHEA Grapalat" w:cs="GHEA Grapalat"/>
              </w:rPr>
              <w:t>Количество страниц декларации</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5"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E36D2C">
              <w:rPr>
                <w:rFonts w:ascii="GHEA Grapalat" w:eastAsia="GHEA Grapalat" w:hAnsi="GHEA Grapalat" w:cs="GHEA Grapalat"/>
              </w:rPr>
              <w:t>Подпись лица, представляющего декларацию</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bl>
    <w:p w:rsidR="00340771" w:rsidRPr="00E36D2C" w:rsidRDefault="00340771" w:rsidP="00340771">
      <w:pPr>
        <w:rPr>
          <w:rFonts w:ascii="GHEA Grapalat" w:eastAsia="GHEA Grapalat" w:hAnsi="GHEA Grapalat" w:cs="GHEA Grapalat"/>
        </w:rPr>
      </w:pPr>
    </w:p>
    <w:p w:rsidR="00340771" w:rsidRPr="00E36D2C" w:rsidRDefault="00340771" w:rsidP="00340771">
      <w:pPr>
        <w:rPr>
          <w:rFonts w:ascii="GHEA Grapalat" w:eastAsia="GHEA Grapalat" w:hAnsi="GHEA Grapalat" w:cs="GHEA Grapalat"/>
        </w:rPr>
      </w:pPr>
      <w:r w:rsidRPr="00E36D2C">
        <w:rPr>
          <w:rFonts w:ascii="GHEA Grapalat" w:hAnsi="GHEA Grapalat"/>
        </w:rPr>
        <w:br w:type="page"/>
      </w:r>
    </w:p>
    <w:p w:rsidR="00340771" w:rsidRPr="00E36D2C" w:rsidRDefault="00340771" w:rsidP="00340771">
      <w:pPr>
        <w:numPr>
          <w:ilvl w:val="0"/>
          <w:numId w:val="25"/>
        </w:numPr>
        <w:pBdr>
          <w:top w:val="nil"/>
          <w:left w:val="nil"/>
          <w:bottom w:val="nil"/>
          <w:right w:val="nil"/>
          <w:between w:val="nil"/>
        </w:pBdr>
        <w:spacing w:after="160" w:line="259" w:lineRule="auto"/>
        <w:rPr>
          <w:rFonts w:ascii="GHEA Grapalat" w:eastAsia="GHEA Grapalat" w:hAnsi="GHEA Grapalat" w:cs="GHEA Grapalat"/>
        </w:rPr>
      </w:pPr>
      <w:r w:rsidRPr="00E36D2C">
        <w:rPr>
          <w:rFonts w:ascii="GHEA Grapalat" w:eastAsia="GHEA Grapalat" w:hAnsi="GHEA Grapalat" w:cs="GHEA Grapalat"/>
          <w:b/>
        </w:rPr>
        <w:lastRenderedPageBreak/>
        <w:t xml:space="preserve">Данные </w:t>
      </w:r>
      <w:proofErr w:type="gramStart"/>
      <w:r w:rsidRPr="00E36D2C">
        <w:rPr>
          <w:rFonts w:ascii="GHEA Grapalat" w:eastAsia="GHEA Grapalat" w:hAnsi="GHEA Grapalat" w:cs="GHEA Grapalat"/>
          <w:b/>
        </w:rPr>
        <w:t>листинга  акций</w:t>
      </w:r>
      <w:proofErr w:type="gramEnd"/>
    </w:p>
    <w:p w:rsidR="00340771" w:rsidRPr="00E36D2C" w:rsidRDefault="00340771" w:rsidP="0034077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36D2C">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771" w:rsidRPr="00E36D2C" w:rsidTr="00477E24">
        <w:tc>
          <w:tcPr>
            <w:tcW w:w="2835"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E36D2C">
              <w:rPr>
                <w:rFonts w:ascii="GHEA Grapalat" w:eastAsia="GHEA Grapalat" w:hAnsi="GHEA Grapalat" w:cs="GHEA Grapalat"/>
              </w:rPr>
              <w:t>Наименование фондовой биржи</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5"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 xml:space="preserve">Ссылка на документы, наличествующие на бирже </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bl>
    <w:p w:rsidR="00340771" w:rsidRPr="00E36D2C" w:rsidRDefault="00340771" w:rsidP="0034077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36D2C">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771" w:rsidRPr="00E36D2C" w:rsidTr="00477E24">
        <w:tc>
          <w:tcPr>
            <w:tcW w:w="2835"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Наименование</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5"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Наименование латинскими буквами</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5"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Номер государственной регистрации</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5"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День, месяц, год регистрации</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5"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Адрес регистрации</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rPr>
          <w:trHeight w:val="1361"/>
        </w:trPr>
        <w:tc>
          <w:tcPr>
            <w:tcW w:w="2835"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E36D2C">
              <w:rPr>
                <w:rFonts w:ascii="GHEA Grapalat" w:eastAsia="GHEA Grapalat" w:hAnsi="GHEA Grapalat" w:cs="GHEA Grapalat"/>
              </w:rPr>
              <w:t>Государтво</w:t>
            </w:r>
            <w:proofErr w:type="spellEnd"/>
            <w:r w:rsidRPr="00E36D2C">
              <w:rPr>
                <w:rFonts w:ascii="GHEA Grapalat" w:eastAsia="GHEA Grapalat" w:hAnsi="GHEA Grapalat" w:cs="GHEA Grapalat"/>
              </w:rPr>
              <w:t xml:space="preserve"> регистрации</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5"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lastRenderedPageBreak/>
              <w:t>Имя и фамилия руководителя исполнительного органа</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bl>
    <w:p w:rsidR="00340771" w:rsidRPr="00E36D2C" w:rsidRDefault="00340771" w:rsidP="0034077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E36D2C">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40771" w:rsidRPr="00E36D2C" w:rsidTr="00477E24">
        <w:tc>
          <w:tcPr>
            <w:tcW w:w="2836"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rPr>
            </w:pPr>
            <w:r w:rsidRPr="00E36D2C">
              <w:rPr>
                <w:rFonts w:ascii="GHEA Grapalat" w:eastAsia="GHEA Grapalat" w:hAnsi="GHEA Grapalat" w:cs="GHEA Grapalat"/>
              </w:rPr>
              <w:t>Размер участия (%)</w:t>
            </w:r>
          </w:p>
        </w:tc>
        <w:tc>
          <w:tcPr>
            <w:tcW w:w="6178"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6" w:type="dxa"/>
            <w:shd w:val="clear" w:color="auto" w:fill="D9E2F3"/>
            <w:vAlign w:val="center"/>
          </w:tcPr>
          <w:p w:rsidR="00340771" w:rsidRPr="00E36D2C" w:rsidRDefault="00340771" w:rsidP="00477E24">
            <w:pPr>
              <w:numPr>
                <w:ilvl w:val="2"/>
                <w:numId w:val="25"/>
              </w:numPr>
              <w:pBdr>
                <w:top w:val="nil"/>
                <w:left w:val="nil"/>
                <w:bottom w:val="nil"/>
                <w:right w:val="nil"/>
                <w:between w:val="nil"/>
              </w:pBdr>
              <w:ind w:hanging="930"/>
              <w:rPr>
                <w:rFonts w:ascii="GHEA Grapalat" w:eastAsia="GHEA Grapalat" w:hAnsi="GHEA Grapalat" w:cs="GHEA Grapalat"/>
              </w:rPr>
            </w:pPr>
            <w:r w:rsidRPr="00E36D2C">
              <w:rPr>
                <w:rFonts w:ascii="GHEA Grapalat" w:eastAsia="GHEA Grapalat" w:hAnsi="GHEA Grapalat" w:cs="GHEA Grapalat"/>
              </w:rPr>
              <w:t>Вид участия</w:t>
            </w:r>
          </w:p>
        </w:tc>
        <w:tc>
          <w:tcPr>
            <w:tcW w:w="6178" w:type="dxa"/>
            <w:vAlign w:val="center"/>
          </w:tcPr>
          <w:p w:rsidR="00340771" w:rsidRPr="00E36D2C" w:rsidRDefault="00340771" w:rsidP="00477E24">
            <w:pPr>
              <w:spacing w:before="240" w:after="240"/>
              <w:rPr>
                <w:rFonts w:ascii="GHEA Grapalat" w:eastAsia="GHEA Grapalat" w:hAnsi="GHEA Grapalat" w:cs="GHEA Grapalat"/>
              </w:rPr>
            </w:pPr>
            <w:r w:rsidRPr="00E36D2C">
              <w:rPr>
                <w:rFonts w:ascii="MS Gothic" w:eastAsia="MS Gothic" w:hAnsi="MS Gothic" w:cs="GHEA Grapalat" w:hint="eastAsia"/>
              </w:rPr>
              <w:t>☐</w:t>
            </w:r>
            <w:r w:rsidRPr="00E36D2C">
              <w:rPr>
                <w:rFonts w:ascii="GHEA Grapalat" w:eastAsia="GHEA Grapalat" w:hAnsi="GHEA Grapalat" w:cs="GHEA Grapalat"/>
              </w:rPr>
              <w:tab/>
              <w:t>Прямое участие</w:t>
            </w:r>
          </w:p>
          <w:p w:rsidR="00340771" w:rsidRPr="00E36D2C" w:rsidRDefault="00340771" w:rsidP="00477E24">
            <w:pPr>
              <w:spacing w:before="240" w:after="240"/>
              <w:rPr>
                <w:rFonts w:ascii="GHEA Grapalat" w:eastAsia="GHEA Grapalat" w:hAnsi="GHEA Grapalat" w:cs="GHEA Grapalat"/>
              </w:rPr>
            </w:pPr>
            <w:r w:rsidRPr="00E36D2C">
              <w:rPr>
                <w:rFonts w:ascii="MS Gothic" w:eastAsia="MS Gothic" w:hAnsi="MS Gothic" w:cs="GHEA Grapalat" w:hint="eastAsia"/>
              </w:rPr>
              <w:t>☐</w:t>
            </w:r>
            <w:r w:rsidRPr="00E36D2C">
              <w:rPr>
                <w:rFonts w:ascii="GHEA Grapalat" w:eastAsia="GHEA Grapalat" w:hAnsi="GHEA Grapalat" w:cs="GHEA Grapalat"/>
              </w:rPr>
              <w:tab/>
              <w:t>Косвенное участие</w:t>
            </w:r>
          </w:p>
        </w:tc>
      </w:tr>
    </w:tbl>
    <w:p w:rsidR="00340771" w:rsidRPr="00E36D2C" w:rsidRDefault="00340771" w:rsidP="00340771">
      <w:pPr>
        <w:pBdr>
          <w:top w:val="nil"/>
          <w:left w:val="nil"/>
          <w:bottom w:val="nil"/>
          <w:right w:val="nil"/>
          <w:between w:val="nil"/>
        </w:pBdr>
        <w:spacing w:before="240"/>
        <w:rPr>
          <w:rFonts w:ascii="GHEA Grapalat" w:eastAsia="GHEA Grapalat" w:hAnsi="GHEA Grapalat" w:cs="GHEA Grapalat"/>
        </w:rPr>
      </w:pPr>
      <w:r w:rsidRPr="00E36D2C">
        <w:rPr>
          <w:rFonts w:ascii="GHEA Grapalat" w:hAnsi="GHEA Grapalat"/>
        </w:rPr>
        <w:br w:type="page"/>
      </w:r>
    </w:p>
    <w:p w:rsidR="00340771" w:rsidRPr="00E36D2C" w:rsidRDefault="00340771" w:rsidP="00340771">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E36D2C">
        <w:rPr>
          <w:rFonts w:ascii="GHEA Grapalat" w:eastAsia="GHEA Grapalat" w:hAnsi="GHEA Grapalat" w:cs="GHEA Grapalat"/>
          <w:b/>
        </w:rPr>
        <w:lastRenderedPageBreak/>
        <w:t>Участие государства, муниципалитета или международной организации</w:t>
      </w:r>
    </w:p>
    <w:p w:rsidR="00340771" w:rsidRPr="00E36D2C" w:rsidRDefault="00340771" w:rsidP="0034077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36D2C">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40771" w:rsidRPr="00E36D2C" w:rsidTr="00477E24">
        <w:tc>
          <w:tcPr>
            <w:tcW w:w="2837"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Название государства</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7"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Название муниципалитета</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7"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Размер участия (%)</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7" w:type="dxa"/>
            <w:shd w:val="clear" w:color="auto" w:fill="D9E2F3"/>
            <w:vAlign w:val="center"/>
          </w:tcPr>
          <w:p w:rsidR="00340771" w:rsidRPr="00E36D2C" w:rsidRDefault="00340771" w:rsidP="00477E24">
            <w:pPr>
              <w:numPr>
                <w:ilvl w:val="2"/>
                <w:numId w:val="25"/>
              </w:numPr>
              <w:pBdr>
                <w:top w:val="nil"/>
                <w:left w:val="nil"/>
                <w:bottom w:val="nil"/>
                <w:right w:val="nil"/>
                <w:between w:val="nil"/>
              </w:pBdr>
              <w:ind w:left="0" w:firstLine="0"/>
              <w:rPr>
                <w:rFonts w:ascii="GHEA Grapalat" w:eastAsia="GHEA Grapalat" w:hAnsi="GHEA Grapalat" w:cs="GHEA Grapalat"/>
              </w:rPr>
            </w:pPr>
            <w:r w:rsidRPr="00E36D2C">
              <w:rPr>
                <w:rFonts w:ascii="GHEA Grapalat" w:eastAsia="GHEA Grapalat" w:hAnsi="GHEA Grapalat" w:cs="GHEA Grapalat"/>
              </w:rPr>
              <w:t>Вид участия</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r w:rsidRPr="00E36D2C">
              <w:rPr>
                <w:rFonts w:ascii="Segoe UI Symbol" w:eastAsia="MS Gothic" w:hAnsi="Segoe UI Symbol" w:cs="Segoe UI Symbol"/>
              </w:rPr>
              <w:t>☐</w:t>
            </w:r>
            <w:r w:rsidRPr="00E36D2C">
              <w:rPr>
                <w:rFonts w:ascii="GHEA Grapalat" w:eastAsia="GHEA Grapalat" w:hAnsi="GHEA Grapalat" w:cs="GHEA Grapalat"/>
              </w:rPr>
              <w:tab/>
              <w:t>Прямое участие</w:t>
            </w:r>
          </w:p>
          <w:p w:rsidR="00340771" w:rsidRPr="00E36D2C" w:rsidRDefault="00340771" w:rsidP="00477E24">
            <w:pPr>
              <w:spacing w:before="240" w:after="240"/>
              <w:rPr>
                <w:rFonts w:ascii="GHEA Grapalat" w:eastAsia="GHEA Grapalat" w:hAnsi="GHEA Grapalat" w:cs="GHEA Grapalat"/>
              </w:rPr>
            </w:pPr>
            <w:r w:rsidRPr="00E36D2C">
              <w:rPr>
                <w:rFonts w:ascii="Segoe UI Symbol" w:eastAsia="MS Gothic" w:hAnsi="Segoe UI Symbol" w:cs="Segoe UI Symbol"/>
              </w:rPr>
              <w:t>☐</w:t>
            </w:r>
            <w:r w:rsidRPr="00E36D2C">
              <w:rPr>
                <w:rFonts w:ascii="GHEA Grapalat" w:eastAsia="GHEA Grapalat" w:hAnsi="GHEA Grapalat" w:cs="GHEA Grapalat"/>
              </w:rPr>
              <w:tab/>
              <w:t>Косвенное участие</w:t>
            </w:r>
          </w:p>
        </w:tc>
      </w:tr>
    </w:tbl>
    <w:p w:rsidR="00340771" w:rsidRPr="00E36D2C" w:rsidRDefault="00340771" w:rsidP="0034077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36D2C">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40771" w:rsidRPr="00E36D2C" w:rsidTr="00477E24">
        <w:tc>
          <w:tcPr>
            <w:tcW w:w="2837"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Название международной организации</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7" w:type="dxa"/>
            <w:shd w:val="clear" w:color="auto" w:fill="D9E2F3"/>
            <w:vAlign w:val="center"/>
          </w:tcPr>
          <w:p w:rsidR="00340771" w:rsidRPr="00E36D2C" w:rsidRDefault="00340771" w:rsidP="00477E24">
            <w:pPr>
              <w:numPr>
                <w:ilvl w:val="2"/>
                <w:numId w:val="25"/>
              </w:numPr>
              <w:pBdr>
                <w:top w:val="nil"/>
                <w:left w:val="nil"/>
                <w:bottom w:val="nil"/>
                <w:right w:val="nil"/>
                <w:between w:val="nil"/>
              </w:pBdr>
              <w:ind w:left="0" w:firstLine="0"/>
              <w:rPr>
                <w:rFonts w:ascii="GHEA Grapalat" w:eastAsia="GHEA Grapalat" w:hAnsi="GHEA Grapalat" w:cs="GHEA Grapalat"/>
              </w:rPr>
            </w:pPr>
            <w:r w:rsidRPr="00E36D2C">
              <w:rPr>
                <w:rFonts w:ascii="GHEA Grapalat" w:eastAsia="GHEA Grapalat" w:hAnsi="GHEA Grapalat" w:cs="GHEA Grapalat"/>
              </w:rPr>
              <w:t>Название международной организации латинскими буквами</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7"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 xml:space="preserve">Размер </w:t>
            </w:r>
            <w:proofErr w:type="gramStart"/>
            <w:r w:rsidRPr="00E36D2C">
              <w:rPr>
                <w:rFonts w:ascii="GHEA Grapalat" w:eastAsia="GHEA Grapalat" w:hAnsi="GHEA Grapalat" w:cs="GHEA Grapalat"/>
              </w:rPr>
              <w:t>участия(</w:t>
            </w:r>
            <w:proofErr w:type="gramEnd"/>
            <w:r w:rsidRPr="00E36D2C">
              <w:rPr>
                <w:rFonts w:ascii="GHEA Grapalat" w:eastAsia="GHEA Grapalat" w:hAnsi="GHEA Grapalat" w:cs="GHEA Grapalat"/>
              </w:rPr>
              <w:t>%)</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7" w:type="dxa"/>
            <w:shd w:val="clear" w:color="auto" w:fill="D9E2F3"/>
            <w:vAlign w:val="center"/>
          </w:tcPr>
          <w:p w:rsidR="00340771" w:rsidRPr="00E36D2C" w:rsidRDefault="00340771" w:rsidP="00477E24">
            <w:pPr>
              <w:numPr>
                <w:ilvl w:val="2"/>
                <w:numId w:val="25"/>
              </w:numPr>
              <w:pBdr>
                <w:top w:val="nil"/>
                <w:left w:val="nil"/>
                <w:bottom w:val="nil"/>
                <w:right w:val="nil"/>
                <w:between w:val="nil"/>
              </w:pBdr>
              <w:ind w:left="0" w:firstLine="0"/>
              <w:rPr>
                <w:rFonts w:ascii="GHEA Grapalat" w:eastAsia="GHEA Grapalat" w:hAnsi="GHEA Grapalat" w:cs="GHEA Grapalat"/>
              </w:rPr>
            </w:pPr>
            <w:r w:rsidRPr="00E36D2C">
              <w:rPr>
                <w:rFonts w:ascii="GHEA Grapalat" w:eastAsia="GHEA Grapalat" w:hAnsi="GHEA Grapalat" w:cs="GHEA Grapalat"/>
              </w:rPr>
              <w:t>Вид участия</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r w:rsidRPr="00E36D2C">
              <w:rPr>
                <w:rFonts w:ascii="Segoe UI Symbol" w:eastAsia="MS Gothic" w:hAnsi="Segoe UI Symbol" w:cs="Segoe UI Symbol"/>
              </w:rPr>
              <w:t>☐</w:t>
            </w:r>
            <w:r w:rsidRPr="00E36D2C">
              <w:rPr>
                <w:rFonts w:ascii="GHEA Grapalat" w:eastAsia="GHEA Grapalat" w:hAnsi="GHEA Grapalat" w:cs="GHEA Grapalat"/>
              </w:rPr>
              <w:tab/>
              <w:t>Прямое участие</w:t>
            </w:r>
          </w:p>
          <w:p w:rsidR="00340771" w:rsidRPr="00E36D2C" w:rsidRDefault="00340771" w:rsidP="00477E24">
            <w:pPr>
              <w:spacing w:before="240" w:after="240"/>
              <w:rPr>
                <w:rFonts w:ascii="GHEA Grapalat" w:eastAsia="GHEA Grapalat" w:hAnsi="GHEA Grapalat" w:cs="GHEA Grapalat"/>
              </w:rPr>
            </w:pPr>
            <w:r w:rsidRPr="00E36D2C">
              <w:rPr>
                <w:rFonts w:ascii="Segoe UI Symbol" w:eastAsia="MS Gothic" w:hAnsi="Segoe UI Symbol" w:cs="Segoe UI Symbol"/>
              </w:rPr>
              <w:lastRenderedPageBreak/>
              <w:t>☐</w:t>
            </w:r>
            <w:r w:rsidRPr="00E36D2C">
              <w:rPr>
                <w:rFonts w:ascii="GHEA Grapalat" w:eastAsia="GHEA Grapalat" w:hAnsi="GHEA Grapalat" w:cs="GHEA Grapalat"/>
              </w:rPr>
              <w:tab/>
              <w:t>Косвенное участие</w:t>
            </w:r>
          </w:p>
        </w:tc>
      </w:tr>
    </w:tbl>
    <w:p w:rsidR="00340771" w:rsidRPr="00E36D2C" w:rsidRDefault="00340771" w:rsidP="00340771">
      <w:pPr>
        <w:rPr>
          <w:rFonts w:ascii="GHEA Grapalat" w:eastAsia="GHEA Grapalat" w:hAnsi="GHEA Grapalat" w:cs="GHEA Grapalat"/>
          <w:b/>
        </w:rPr>
      </w:pPr>
      <w:r w:rsidRPr="00E36D2C">
        <w:rPr>
          <w:rFonts w:ascii="GHEA Grapalat" w:hAnsi="GHEA Grapalat"/>
        </w:rPr>
        <w:lastRenderedPageBreak/>
        <w:br w:type="page"/>
      </w:r>
    </w:p>
    <w:p w:rsidR="00340771" w:rsidRPr="00E36D2C" w:rsidRDefault="00340771" w:rsidP="00340771">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E36D2C">
        <w:rPr>
          <w:rFonts w:ascii="GHEA Grapalat" w:eastAsia="GHEA Grapalat" w:hAnsi="GHEA Grapalat" w:cs="GHEA Grapalat"/>
          <w:b/>
        </w:rPr>
        <w:lastRenderedPageBreak/>
        <w:t>Данные реального бенефициара</w:t>
      </w:r>
    </w:p>
    <w:p w:rsidR="00340771" w:rsidRPr="00E36D2C" w:rsidRDefault="00340771" w:rsidP="0034077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36D2C">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40771" w:rsidRPr="00E36D2C" w:rsidTr="00477E24">
        <w:tc>
          <w:tcPr>
            <w:tcW w:w="2836"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Имя</w:t>
            </w:r>
          </w:p>
        </w:tc>
        <w:tc>
          <w:tcPr>
            <w:tcW w:w="6178"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6"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Фамилия</w:t>
            </w:r>
          </w:p>
        </w:tc>
        <w:tc>
          <w:tcPr>
            <w:tcW w:w="6178"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6"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proofErr w:type="gramStart"/>
            <w:r w:rsidRPr="00E36D2C">
              <w:rPr>
                <w:rFonts w:ascii="GHEA Grapalat" w:eastAsia="GHEA Grapalat" w:hAnsi="GHEA Grapalat" w:cs="GHEA Grapalat"/>
              </w:rPr>
              <w:t>Имя(</w:t>
            </w:r>
            <w:proofErr w:type="gramEnd"/>
            <w:r w:rsidRPr="00E36D2C">
              <w:rPr>
                <w:rFonts w:ascii="GHEA Grapalat" w:eastAsia="GHEA Grapalat" w:hAnsi="GHEA Grapalat" w:cs="GHEA Grapalat"/>
              </w:rPr>
              <w:t>латинскими буквами)</w:t>
            </w:r>
          </w:p>
        </w:tc>
        <w:tc>
          <w:tcPr>
            <w:tcW w:w="6178"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6"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Фамилия (латинскими буквами)</w:t>
            </w:r>
          </w:p>
        </w:tc>
        <w:tc>
          <w:tcPr>
            <w:tcW w:w="6178"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6"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Гражданство</w:t>
            </w:r>
          </w:p>
        </w:tc>
        <w:tc>
          <w:tcPr>
            <w:tcW w:w="6178"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6"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День, месяц, год рождения</w:t>
            </w:r>
          </w:p>
        </w:tc>
        <w:tc>
          <w:tcPr>
            <w:tcW w:w="6178" w:type="dxa"/>
            <w:vAlign w:val="center"/>
          </w:tcPr>
          <w:p w:rsidR="00340771" w:rsidRPr="00E36D2C" w:rsidRDefault="00340771" w:rsidP="00477E24">
            <w:pPr>
              <w:spacing w:before="240" w:after="240"/>
              <w:rPr>
                <w:rFonts w:ascii="GHEA Grapalat" w:eastAsia="GHEA Grapalat" w:hAnsi="GHEA Grapalat" w:cs="GHEA Grapalat"/>
              </w:rPr>
            </w:pPr>
          </w:p>
        </w:tc>
      </w:tr>
    </w:tbl>
    <w:p w:rsidR="00340771" w:rsidRPr="00E36D2C" w:rsidRDefault="00340771" w:rsidP="0034077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36D2C">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40771" w:rsidRPr="00E36D2C" w:rsidTr="00477E24">
        <w:tc>
          <w:tcPr>
            <w:tcW w:w="2977"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Тип документа</w:t>
            </w:r>
          </w:p>
        </w:tc>
        <w:tc>
          <w:tcPr>
            <w:tcW w:w="6096"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977"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Номер документа</w:t>
            </w:r>
          </w:p>
        </w:tc>
        <w:tc>
          <w:tcPr>
            <w:tcW w:w="6096"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977"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rPr>
            </w:pPr>
            <w:r w:rsidRPr="00E36D2C">
              <w:rPr>
                <w:rFonts w:ascii="GHEA Grapalat" w:eastAsia="GHEA Grapalat" w:hAnsi="GHEA Grapalat" w:cs="GHEA Grapalat"/>
              </w:rPr>
              <w:t>День, месяц, год предоставления</w:t>
            </w:r>
          </w:p>
        </w:tc>
        <w:tc>
          <w:tcPr>
            <w:tcW w:w="6096"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977"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rPr>
            </w:pPr>
            <w:r w:rsidRPr="00E36D2C">
              <w:rPr>
                <w:rFonts w:ascii="GHEA Grapalat" w:eastAsia="GHEA Grapalat" w:hAnsi="GHEA Grapalat" w:cs="GHEA Grapalat"/>
              </w:rPr>
              <w:t>Предоставляющий орган</w:t>
            </w:r>
          </w:p>
        </w:tc>
        <w:tc>
          <w:tcPr>
            <w:tcW w:w="6096"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977"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lastRenderedPageBreak/>
              <w:t>НЗОУ или эквивалентный номер</w:t>
            </w:r>
          </w:p>
        </w:tc>
        <w:tc>
          <w:tcPr>
            <w:tcW w:w="6096" w:type="dxa"/>
            <w:vAlign w:val="center"/>
          </w:tcPr>
          <w:p w:rsidR="00340771" w:rsidRPr="00E36D2C" w:rsidRDefault="00340771" w:rsidP="00477E24">
            <w:pPr>
              <w:spacing w:before="240" w:after="240"/>
              <w:rPr>
                <w:rFonts w:ascii="GHEA Grapalat" w:eastAsia="GHEA Grapalat" w:hAnsi="GHEA Grapalat" w:cs="GHEA Grapalat"/>
              </w:rPr>
            </w:pPr>
          </w:p>
        </w:tc>
      </w:tr>
    </w:tbl>
    <w:p w:rsidR="00340771" w:rsidRPr="00E36D2C" w:rsidRDefault="00340771" w:rsidP="0034077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36D2C">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40771" w:rsidRPr="00E36D2C" w:rsidTr="00477E24">
        <w:tc>
          <w:tcPr>
            <w:tcW w:w="2943"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Государство</w:t>
            </w:r>
          </w:p>
        </w:tc>
        <w:tc>
          <w:tcPr>
            <w:tcW w:w="6072"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943"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Муниципалитет</w:t>
            </w:r>
          </w:p>
        </w:tc>
        <w:tc>
          <w:tcPr>
            <w:tcW w:w="6072"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943"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E36D2C">
              <w:rPr>
                <w:rFonts w:ascii="GHEA Grapalat" w:eastAsia="GHEA Grapalat" w:hAnsi="GHEA Grapalat" w:cs="GHEA Grapalat"/>
              </w:rPr>
              <w:t>Административно-территориальная единица</w:t>
            </w:r>
          </w:p>
        </w:tc>
        <w:tc>
          <w:tcPr>
            <w:tcW w:w="6072"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943"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rPr>
            </w:pPr>
            <w:r w:rsidRPr="00E36D2C">
              <w:rPr>
                <w:rFonts w:ascii="GHEA Grapalat" w:eastAsia="GHEA Grapalat" w:hAnsi="GHEA Grapalat" w:cs="GHEA Grapalat"/>
              </w:rPr>
              <w:t>Название улицы, здание (дом), квартира</w:t>
            </w:r>
          </w:p>
        </w:tc>
        <w:tc>
          <w:tcPr>
            <w:tcW w:w="6072" w:type="dxa"/>
            <w:vAlign w:val="center"/>
          </w:tcPr>
          <w:p w:rsidR="00340771" w:rsidRPr="00E36D2C" w:rsidRDefault="00340771" w:rsidP="00477E24">
            <w:pPr>
              <w:spacing w:before="240" w:after="240"/>
              <w:rPr>
                <w:rFonts w:ascii="GHEA Grapalat" w:eastAsia="GHEA Grapalat" w:hAnsi="GHEA Grapalat" w:cs="GHEA Grapalat"/>
              </w:rPr>
            </w:pPr>
          </w:p>
        </w:tc>
      </w:tr>
    </w:tbl>
    <w:p w:rsidR="00340771" w:rsidRPr="00E36D2C" w:rsidRDefault="00340771" w:rsidP="0034077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36D2C">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40771" w:rsidRPr="00E36D2C" w:rsidTr="00477E24">
        <w:tc>
          <w:tcPr>
            <w:tcW w:w="2837"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Государство</w:t>
            </w:r>
          </w:p>
        </w:tc>
        <w:tc>
          <w:tcPr>
            <w:tcW w:w="6178"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7"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Муниципалитет</w:t>
            </w:r>
          </w:p>
        </w:tc>
        <w:tc>
          <w:tcPr>
            <w:tcW w:w="6178"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7"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Административно-территориальная единица</w:t>
            </w:r>
          </w:p>
        </w:tc>
        <w:tc>
          <w:tcPr>
            <w:tcW w:w="6178"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7"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Название улицы, здание (дом), квартира</w:t>
            </w:r>
          </w:p>
        </w:tc>
        <w:tc>
          <w:tcPr>
            <w:tcW w:w="6178" w:type="dxa"/>
            <w:vAlign w:val="center"/>
          </w:tcPr>
          <w:p w:rsidR="00340771" w:rsidRPr="00E36D2C" w:rsidRDefault="00340771" w:rsidP="00477E24">
            <w:pPr>
              <w:spacing w:before="240" w:after="240"/>
              <w:rPr>
                <w:rFonts w:ascii="GHEA Grapalat" w:eastAsia="GHEA Grapalat" w:hAnsi="GHEA Grapalat" w:cs="GHEA Grapalat"/>
              </w:rPr>
            </w:pPr>
          </w:p>
        </w:tc>
      </w:tr>
    </w:tbl>
    <w:p w:rsidR="00340771" w:rsidRPr="00E36D2C" w:rsidRDefault="00340771" w:rsidP="0034077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36D2C">
        <w:rPr>
          <w:rFonts w:ascii="GHEA Grapalat" w:eastAsia="GHEA Grapalat" w:hAnsi="GHEA Grapalat" w:cs="GHEA Grapalat"/>
          <w:i/>
        </w:rPr>
        <w:lastRenderedPageBreak/>
        <w:t xml:space="preserve">Основания являться реальным </w:t>
      </w:r>
      <w:proofErr w:type="gramStart"/>
      <w:r w:rsidRPr="00E36D2C">
        <w:rPr>
          <w:rFonts w:ascii="GHEA Grapalat" w:eastAsia="GHEA Grapalat" w:hAnsi="GHEA Grapalat" w:cs="GHEA Grapalat"/>
          <w:i/>
        </w:rPr>
        <w:t>бенефициаром(</w:t>
      </w:r>
      <w:proofErr w:type="gramEnd"/>
      <w:r w:rsidRPr="00E36D2C">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40771" w:rsidRPr="00E36D2C" w:rsidTr="00477E24">
        <w:trPr>
          <w:trHeight w:val="924"/>
        </w:trPr>
        <w:tc>
          <w:tcPr>
            <w:tcW w:w="9016" w:type="dxa"/>
            <w:gridSpan w:val="2"/>
            <w:vAlign w:val="center"/>
          </w:tcPr>
          <w:p w:rsidR="00340771" w:rsidRPr="00E36D2C" w:rsidRDefault="00340771" w:rsidP="00477E24">
            <w:pPr>
              <w:spacing w:before="240" w:after="240"/>
              <w:jc w:val="both"/>
              <w:rPr>
                <w:rFonts w:ascii="GHEA Grapalat" w:eastAsia="GHEA Grapalat" w:hAnsi="GHEA Grapalat" w:cs="GHEA Grapalat"/>
              </w:rPr>
            </w:pPr>
            <w:r w:rsidRPr="00E36D2C">
              <w:rPr>
                <w:rFonts w:ascii="Segoe UI Symbol" w:eastAsia="MS Gothic" w:hAnsi="Segoe UI Symbol" w:cs="Segoe UI Symbol"/>
              </w:rPr>
              <w:t>☐</w:t>
            </w:r>
            <w:r w:rsidRPr="00E36D2C">
              <w:rPr>
                <w:rFonts w:ascii="GHEA Grapalat" w:eastAsia="GHEA Grapalat" w:hAnsi="GHEA Grapalat" w:cs="GHEA Grapalat"/>
              </w:rPr>
              <w:tab/>
            </w:r>
            <w:r w:rsidRPr="00E36D2C">
              <w:rPr>
                <w:rFonts w:ascii="GHEA Grapalat" w:eastAsia="GHEA Grapalat" w:hAnsi="GHEA Grapalat" w:cs="GHEA Grapalat"/>
                <w:lang w:val="hy-AM"/>
              </w:rPr>
              <w:t>а</w:t>
            </w:r>
            <w:r w:rsidRPr="00E36D2C">
              <w:rPr>
                <w:rFonts w:ascii="GHEA Grapalat" w:eastAsia="GHEA Grapalat" w:hAnsi="GHEA Grapalat" w:cs="GHEA Grapalat"/>
              </w:rPr>
              <w:t>.прямо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40771" w:rsidRPr="00E36D2C" w:rsidTr="00477E24">
        <w:trPr>
          <w:trHeight w:val="684"/>
        </w:trPr>
        <w:tc>
          <w:tcPr>
            <w:tcW w:w="4508"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 xml:space="preserve">Размер </w:t>
            </w:r>
            <w:proofErr w:type="gramStart"/>
            <w:r w:rsidRPr="00E36D2C">
              <w:rPr>
                <w:rFonts w:ascii="GHEA Grapalat" w:eastAsia="GHEA Grapalat" w:hAnsi="GHEA Grapalat" w:cs="GHEA Grapalat"/>
              </w:rPr>
              <w:t>участия(</w:t>
            </w:r>
            <w:proofErr w:type="gramEnd"/>
            <w:r w:rsidRPr="00E36D2C">
              <w:rPr>
                <w:rFonts w:ascii="GHEA Grapalat" w:eastAsia="GHEA Grapalat" w:hAnsi="GHEA Grapalat" w:cs="GHEA Grapalat"/>
              </w:rPr>
              <w:t>%)</w:t>
            </w:r>
          </w:p>
        </w:tc>
        <w:tc>
          <w:tcPr>
            <w:tcW w:w="4508" w:type="dxa"/>
            <w:shd w:val="clear" w:color="auto" w:fill="FFFFFF"/>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rPr>
          <w:trHeight w:val="1282"/>
        </w:trPr>
        <w:tc>
          <w:tcPr>
            <w:tcW w:w="4508"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Вид участия</w:t>
            </w:r>
          </w:p>
        </w:tc>
        <w:tc>
          <w:tcPr>
            <w:tcW w:w="4508" w:type="dxa"/>
            <w:vAlign w:val="center"/>
          </w:tcPr>
          <w:p w:rsidR="00340771" w:rsidRPr="00E36D2C" w:rsidRDefault="00340771" w:rsidP="00477E24">
            <w:pPr>
              <w:spacing w:before="240" w:after="240" w:line="259" w:lineRule="auto"/>
              <w:rPr>
                <w:rFonts w:ascii="GHEA Grapalat" w:eastAsia="GHEA Grapalat" w:hAnsi="GHEA Grapalat" w:cs="GHEA Grapalat"/>
              </w:rPr>
            </w:pPr>
            <w:r w:rsidRPr="00E36D2C">
              <w:rPr>
                <w:rFonts w:ascii="Segoe UI Symbol" w:eastAsia="MS Gothic" w:hAnsi="Segoe UI Symbol" w:cs="Segoe UI Symbol"/>
              </w:rPr>
              <w:t>☐</w:t>
            </w:r>
            <w:r w:rsidRPr="00E36D2C">
              <w:rPr>
                <w:rFonts w:ascii="GHEA Grapalat" w:eastAsia="GHEA Grapalat" w:hAnsi="GHEA Grapalat" w:cs="GHEA Grapalat"/>
              </w:rPr>
              <w:tab/>
              <w:t>Прямое участие</w:t>
            </w:r>
          </w:p>
          <w:p w:rsidR="00340771" w:rsidRPr="00E36D2C" w:rsidRDefault="00340771" w:rsidP="00477E24">
            <w:pPr>
              <w:spacing w:before="240" w:after="240" w:line="259" w:lineRule="auto"/>
              <w:rPr>
                <w:rFonts w:ascii="GHEA Grapalat" w:eastAsia="GHEA Grapalat" w:hAnsi="GHEA Grapalat" w:cs="GHEA Grapalat"/>
              </w:rPr>
            </w:pPr>
            <w:r w:rsidRPr="00E36D2C">
              <w:rPr>
                <w:rFonts w:ascii="Segoe UI Symbol" w:eastAsia="MS Gothic" w:hAnsi="Segoe UI Symbol" w:cs="Segoe UI Symbol"/>
              </w:rPr>
              <w:t>☐</w:t>
            </w:r>
            <w:r w:rsidRPr="00E36D2C">
              <w:rPr>
                <w:rFonts w:ascii="GHEA Grapalat" w:eastAsia="GHEA Grapalat" w:hAnsi="GHEA Grapalat" w:cs="GHEA Grapalat"/>
              </w:rPr>
              <w:tab/>
              <w:t>Косвенное участие</w:t>
            </w:r>
          </w:p>
        </w:tc>
      </w:tr>
      <w:tr w:rsidR="00340771" w:rsidRPr="00E36D2C" w:rsidTr="00477E24">
        <w:tc>
          <w:tcPr>
            <w:tcW w:w="9016" w:type="dxa"/>
            <w:gridSpan w:val="2"/>
            <w:vAlign w:val="center"/>
          </w:tcPr>
          <w:p w:rsidR="00340771" w:rsidRPr="00E36D2C" w:rsidRDefault="00340771" w:rsidP="00477E24">
            <w:pPr>
              <w:spacing w:before="240" w:after="240"/>
              <w:rPr>
                <w:rFonts w:ascii="GHEA Grapalat" w:eastAsia="GHEA Grapalat" w:hAnsi="GHEA Grapalat" w:cs="GHEA Grapalat"/>
              </w:rPr>
            </w:pPr>
            <w:r w:rsidRPr="00E36D2C">
              <w:rPr>
                <w:rFonts w:ascii="Segoe UI Symbol" w:eastAsia="MS Gothic" w:hAnsi="Segoe UI Symbol" w:cs="Segoe UI Symbol"/>
              </w:rPr>
              <w:t>☐</w:t>
            </w:r>
            <w:r w:rsidRPr="00E36D2C">
              <w:rPr>
                <w:rFonts w:ascii="GHEA Grapalat" w:eastAsia="GHEA Grapalat" w:hAnsi="GHEA Grapalat" w:cs="GHEA Grapalat"/>
              </w:rPr>
              <w:tab/>
            </w:r>
            <w:r w:rsidRPr="00E36D2C">
              <w:rPr>
                <w:rFonts w:ascii="GHEA Grapalat" w:eastAsia="GHEA Grapalat" w:hAnsi="GHEA Grapalat" w:cs="GHEA Grapalat"/>
                <w:lang w:val="hy-AM"/>
              </w:rPr>
              <w:t>б</w:t>
            </w:r>
            <w:r w:rsidRPr="00E36D2C">
              <w:rPr>
                <w:rFonts w:ascii="MS Mincho" w:eastAsia="MS Mincho" w:hAnsi="MS Mincho" w:cs="MS Mincho" w:hint="eastAsia"/>
              </w:rPr>
              <w:t>․</w:t>
            </w:r>
            <w:r w:rsidRPr="00E36D2C">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340771" w:rsidRPr="00E36D2C" w:rsidTr="00477E24">
        <w:tc>
          <w:tcPr>
            <w:tcW w:w="9016" w:type="dxa"/>
            <w:gridSpan w:val="2"/>
            <w:vAlign w:val="center"/>
          </w:tcPr>
          <w:p w:rsidR="00340771" w:rsidRPr="00E36D2C" w:rsidRDefault="00340771" w:rsidP="00477E24">
            <w:pPr>
              <w:spacing w:before="240" w:after="240"/>
              <w:jc w:val="both"/>
              <w:rPr>
                <w:rFonts w:ascii="GHEA Grapalat" w:eastAsia="GHEA Grapalat" w:hAnsi="GHEA Grapalat" w:cs="GHEA Grapalat"/>
              </w:rPr>
            </w:pPr>
            <w:r w:rsidRPr="00E36D2C">
              <w:rPr>
                <w:rFonts w:ascii="Segoe UI Symbol" w:eastAsia="MS Gothic" w:hAnsi="Segoe UI Symbol" w:cs="Segoe UI Symbol"/>
              </w:rPr>
              <w:t>☐</w:t>
            </w:r>
            <w:r w:rsidRPr="00E36D2C">
              <w:rPr>
                <w:rFonts w:ascii="GHEA Grapalat" w:eastAsia="GHEA Grapalat" w:hAnsi="GHEA Grapalat" w:cs="GHEA Grapalat"/>
              </w:rPr>
              <w:tab/>
            </w:r>
            <w:r w:rsidRPr="00E36D2C">
              <w:rPr>
                <w:rFonts w:ascii="GHEA Grapalat" w:eastAsia="GHEA Grapalat" w:hAnsi="GHEA Grapalat" w:cs="GHEA Grapalat"/>
                <w:lang w:val="hy-AM"/>
              </w:rPr>
              <w:t>в</w:t>
            </w:r>
            <w:r w:rsidRPr="00E36D2C">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E36D2C">
              <w:rPr>
                <w:rFonts w:ascii="GHEA Grapalat" w:eastAsia="GHEA Grapalat" w:hAnsi="GHEA Grapalat" w:cs="GHEA Grapalat"/>
                <w:lang w:val="hy-AM"/>
              </w:rPr>
              <w:t>б</w:t>
            </w:r>
            <w:r w:rsidRPr="00E36D2C">
              <w:rPr>
                <w:rFonts w:ascii="GHEA Grapalat" w:eastAsia="GHEA Grapalat" w:hAnsi="GHEA Grapalat" w:cs="GHEA Grapalat"/>
              </w:rPr>
              <w:t>"</w:t>
            </w:r>
          </w:p>
        </w:tc>
      </w:tr>
    </w:tbl>
    <w:p w:rsidR="00340771" w:rsidRPr="00E36D2C" w:rsidRDefault="00340771" w:rsidP="0034077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36D2C">
        <w:rPr>
          <w:rFonts w:ascii="GHEA Grapalat" w:eastAsia="GHEA Grapalat" w:hAnsi="GHEA Grapalat" w:cs="GHEA Grapalat"/>
          <w:i/>
        </w:rPr>
        <w:t xml:space="preserve">Основания являться реальным </w:t>
      </w:r>
      <w:proofErr w:type="gramStart"/>
      <w:r w:rsidRPr="00E36D2C">
        <w:rPr>
          <w:rFonts w:ascii="GHEA Grapalat" w:eastAsia="GHEA Grapalat" w:hAnsi="GHEA Grapalat" w:cs="GHEA Grapalat"/>
          <w:i/>
        </w:rPr>
        <w:t>бенефициаром(</w:t>
      </w:r>
      <w:proofErr w:type="gramEnd"/>
      <w:r w:rsidRPr="00E36D2C">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40771" w:rsidRPr="00E36D2C" w:rsidTr="00477E24">
        <w:trPr>
          <w:trHeight w:val="924"/>
        </w:trPr>
        <w:tc>
          <w:tcPr>
            <w:tcW w:w="9016" w:type="dxa"/>
            <w:gridSpan w:val="2"/>
            <w:vAlign w:val="center"/>
          </w:tcPr>
          <w:p w:rsidR="00340771" w:rsidRPr="00E36D2C" w:rsidRDefault="00340771" w:rsidP="00477E24">
            <w:pPr>
              <w:spacing w:before="240" w:after="240"/>
              <w:jc w:val="both"/>
              <w:rPr>
                <w:rFonts w:ascii="GHEA Grapalat" w:eastAsia="GHEA Grapalat" w:hAnsi="GHEA Grapalat" w:cs="GHEA Grapalat"/>
              </w:rPr>
            </w:pPr>
            <w:r w:rsidRPr="00E36D2C">
              <w:rPr>
                <w:rFonts w:ascii="Segoe UI Symbol" w:eastAsia="MS Gothic" w:hAnsi="Segoe UI Symbol" w:cs="Segoe UI Symbol"/>
              </w:rPr>
              <w:t>☐</w:t>
            </w:r>
            <w:r w:rsidRPr="00E36D2C">
              <w:rPr>
                <w:rFonts w:ascii="GHEA Grapalat" w:eastAsia="GHEA Grapalat" w:hAnsi="GHEA Grapalat" w:cs="GHEA Grapalat"/>
              </w:rPr>
              <w:tab/>
            </w:r>
            <w:r w:rsidRPr="00E36D2C">
              <w:rPr>
                <w:rFonts w:ascii="GHEA Grapalat" w:eastAsia="GHEA Grapalat" w:hAnsi="GHEA Grapalat" w:cs="GHEA Grapalat"/>
                <w:lang w:val="hy-AM"/>
              </w:rPr>
              <w:t>а</w:t>
            </w:r>
            <w:r w:rsidRPr="00E36D2C">
              <w:rPr>
                <w:rFonts w:ascii="MS Mincho" w:eastAsia="MS Mincho" w:hAnsi="MS Mincho" w:cs="MS Mincho" w:hint="eastAsia"/>
              </w:rPr>
              <w:t>․</w:t>
            </w:r>
            <w:r w:rsidRPr="00E36D2C">
              <w:rPr>
                <w:rFonts w:ascii="GHEA Grapalat" w:eastAsia="GHEA Grapalat" w:hAnsi="GHEA Grapalat" w:cs="GHEA Grapalat"/>
              </w:rPr>
              <w:t xml:space="preserve">прямо или косвенно владеет 10 и более процентами дающих право голоса долей (акций, </w:t>
            </w:r>
            <w:proofErr w:type="gramStart"/>
            <w:r w:rsidRPr="00E36D2C">
              <w:rPr>
                <w:rFonts w:ascii="GHEA Grapalat" w:eastAsia="GHEA Grapalat" w:hAnsi="GHEA Grapalat" w:cs="GHEA Grapalat"/>
              </w:rPr>
              <w:t>паев)  данного</w:t>
            </w:r>
            <w:proofErr w:type="gramEnd"/>
            <w:r w:rsidRPr="00E36D2C">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340771" w:rsidRPr="00E36D2C" w:rsidTr="00477E24">
        <w:trPr>
          <w:trHeight w:val="684"/>
        </w:trPr>
        <w:tc>
          <w:tcPr>
            <w:tcW w:w="4508"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lastRenderedPageBreak/>
              <w:t>Размер участия (%)</w:t>
            </w:r>
          </w:p>
        </w:tc>
        <w:tc>
          <w:tcPr>
            <w:tcW w:w="4508" w:type="dxa"/>
            <w:shd w:val="clear" w:color="auto" w:fill="auto"/>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rPr>
          <w:trHeight w:val="1282"/>
        </w:trPr>
        <w:tc>
          <w:tcPr>
            <w:tcW w:w="4508"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Вид участия</w:t>
            </w:r>
          </w:p>
        </w:tc>
        <w:tc>
          <w:tcPr>
            <w:tcW w:w="4508" w:type="dxa"/>
            <w:vAlign w:val="center"/>
          </w:tcPr>
          <w:p w:rsidR="00340771" w:rsidRPr="00E36D2C" w:rsidRDefault="00340771" w:rsidP="00477E24">
            <w:pPr>
              <w:spacing w:before="240" w:after="240" w:line="259" w:lineRule="auto"/>
              <w:rPr>
                <w:rFonts w:ascii="GHEA Grapalat" w:eastAsia="GHEA Grapalat" w:hAnsi="GHEA Grapalat" w:cs="GHEA Grapalat"/>
              </w:rPr>
            </w:pPr>
            <w:r w:rsidRPr="00E36D2C">
              <w:rPr>
                <w:rFonts w:ascii="Segoe UI Symbol" w:eastAsia="MS Gothic" w:hAnsi="Segoe UI Symbol" w:cs="Segoe UI Symbol"/>
              </w:rPr>
              <w:t>☐</w:t>
            </w:r>
            <w:r w:rsidRPr="00E36D2C">
              <w:rPr>
                <w:rFonts w:ascii="GHEA Grapalat" w:eastAsia="GHEA Grapalat" w:hAnsi="GHEA Grapalat" w:cs="GHEA Grapalat"/>
              </w:rPr>
              <w:tab/>
              <w:t>Прямое участие</w:t>
            </w:r>
          </w:p>
          <w:p w:rsidR="00340771" w:rsidRPr="00E36D2C" w:rsidRDefault="00340771" w:rsidP="00477E24">
            <w:pPr>
              <w:spacing w:before="240" w:after="240" w:line="259" w:lineRule="auto"/>
              <w:rPr>
                <w:rFonts w:ascii="GHEA Grapalat" w:eastAsia="GHEA Grapalat" w:hAnsi="GHEA Grapalat" w:cs="GHEA Grapalat"/>
              </w:rPr>
            </w:pPr>
            <w:r w:rsidRPr="00E36D2C">
              <w:rPr>
                <w:rFonts w:ascii="Segoe UI Symbol" w:eastAsia="MS Gothic" w:hAnsi="Segoe UI Symbol" w:cs="Segoe UI Symbol"/>
              </w:rPr>
              <w:t>☐</w:t>
            </w:r>
            <w:r w:rsidRPr="00E36D2C">
              <w:rPr>
                <w:rFonts w:ascii="GHEA Grapalat" w:eastAsia="GHEA Grapalat" w:hAnsi="GHEA Grapalat" w:cs="GHEA Grapalat"/>
              </w:rPr>
              <w:tab/>
              <w:t>Косвенное участие</w:t>
            </w:r>
          </w:p>
        </w:tc>
      </w:tr>
      <w:tr w:rsidR="00340771" w:rsidRPr="00E36D2C" w:rsidTr="00477E24">
        <w:tc>
          <w:tcPr>
            <w:tcW w:w="9016" w:type="dxa"/>
            <w:gridSpan w:val="2"/>
            <w:vAlign w:val="center"/>
          </w:tcPr>
          <w:p w:rsidR="00340771" w:rsidRPr="00E36D2C" w:rsidRDefault="00340771" w:rsidP="00477E24">
            <w:pPr>
              <w:spacing w:before="240" w:after="240"/>
              <w:rPr>
                <w:rFonts w:ascii="GHEA Grapalat" w:eastAsia="GHEA Grapalat" w:hAnsi="GHEA Grapalat" w:cs="GHEA Grapalat"/>
              </w:rPr>
            </w:pPr>
            <w:r w:rsidRPr="00E36D2C">
              <w:rPr>
                <w:rFonts w:ascii="Segoe UI Symbol" w:eastAsia="MS Gothic" w:hAnsi="Segoe UI Symbol" w:cs="Segoe UI Symbol"/>
              </w:rPr>
              <w:t>☐</w:t>
            </w:r>
            <w:r w:rsidRPr="00E36D2C">
              <w:rPr>
                <w:rFonts w:ascii="GHEA Grapalat" w:eastAsia="GHEA Grapalat" w:hAnsi="GHEA Grapalat" w:cs="GHEA Grapalat"/>
              </w:rPr>
              <w:tab/>
            </w:r>
            <w:r w:rsidRPr="00E36D2C">
              <w:rPr>
                <w:rFonts w:ascii="GHEA Grapalat" w:eastAsia="GHEA Grapalat" w:hAnsi="GHEA Grapalat" w:cs="GHEA Grapalat"/>
                <w:lang w:val="hy-AM"/>
              </w:rPr>
              <w:t>б</w:t>
            </w:r>
            <w:r w:rsidRPr="00E36D2C">
              <w:rPr>
                <w:rFonts w:ascii="MS Mincho" w:eastAsia="MS Mincho" w:hAnsi="MS Mincho" w:cs="MS Mincho" w:hint="eastAsia"/>
              </w:rPr>
              <w:t>․</w:t>
            </w:r>
            <w:r w:rsidRPr="00E36D2C">
              <w:rPr>
                <w:rFonts w:ascii="GHEA Grapalat" w:eastAsia="GHEA Grapalat" w:hAnsi="GHEA Grapalat" w:cs="GHEA Grapalat"/>
              </w:rPr>
              <w:t xml:space="preserve">имеет право назначать или </w:t>
            </w:r>
            <w:r w:rsidRPr="00E36D2C">
              <w:rPr>
                <w:rFonts w:ascii="GHEA Grapalat" w:eastAsia="GHEA Grapalat" w:hAnsi="GHEA Grapalat" w:cs="GHEA Grapalat"/>
                <w:lang w:eastAsia="hy-AM"/>
              </w:rPr>
              <w:t>освобождать</w:t>
            </w:r>
            <w:r w:rsidRPr="00E36D2C">
              <w:rPr>
                <w:rFonts w:ascii="GHEA Grapalat" w:eastAsia="GHEA Grapalat" w:hAnsi="GHEA Grapalat" w:cs="GHEA Grapalat"/>
              </w:rPr>
              <w:t xml:space="preserve"> большинство членов органов управления юридического лица</w:t>
            </w:r>
          </w:p>
        </w:tc>
      </w:tr>
      <w:tr w:rsidR="00340771" w:rsidRPr="00E36D2C" w:rsidTr="00477E24">
        <w:tc>
          <w:tcPr>
            <w:tcW w:w="9016" w:type="dxa"/>
            <w:gridSpan w:val="2"/>
            <w:vAlign w:val="center"/>
          </w:tcPr>
          <w:p w:rsidR="00340771" w:rsidRPr="00E36D2C" w:rsidRDefault="00340771" w:rsidP="00477E24">
            <w:pPr>
              <w:spacing w:before="240" w:after="240"/>
              <w:rPr>
                <w:rFonts w:ascii="GHEA Grapalat" w:eastAsia="GHEA Grapalat" w:hAnsi="GHEA Grapalat" w:cs="GHEA Grapalat"/>
              </w:rPr>
            </w:pPr>
            <w:r w:rsidRPr="00E36D2C">
              <w:rPr>
                <w:rFonts w:ascii="Segoe UI Symbol" w:eastAsia="MS Gothic" w:hAnsi="Segoe UI Symbol" w:cs="Segoe UI Symbol"/>
              </w:rPr>
              <w:t>☐</w:t>
            </w:r>
            <w:r w:rsidRPr="00E36D2C">
              <w:rPr>
                <w:rFonts w:ascii="GHEA Grapalat" w:eastAsia="GHEA Grapalat" w:hAnsi="GHEA Grapalat" w:cs="GHEA Grapalat"/>
              </w:rPr>
              <w:tab/>
            </w:r>
            <w:r w:rsidRPr="00E36D2C">
              <w:rPr>
                <w:rFonts w:ascii="GHEA Grapalat" w:eastAsia="GHEA Grapalat" w:hAnsi="GHEA Grapalat" w:cs="GHEA Grapalat"/>
                <w:lang w:val="hy-AM"/>
              </w:rPr>
              <w:t>в</w:t>
            </w:r>
            <w:r w:rsidRPr="00E36D2C">
              <w:rPr>
                <w:rFonts w:ascii="MS Mincho" w:eastAsia="MS Mincho" w:hAnsi="MS Mincho" w:cs="MS Mincho" w:hint="eastAsia"/>
              </w:rPr>
              <w:t>․</w:t>
            </w:r>
            <w:r w:rsidRPr="00E36D2C">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40771" w:rsidRPr="00E36D2C" w:rsidTr="00477E24">
        <w:tc>
          <w:tcPr>
            <w:tcW w:w="9016" w:type="dxa"/>
            <w:gridSpan w:val="2"/>
            <w:vAlign w:val="center"/>
          </w:tcPr>
          <w:p w:rsidR="00340771" w:rsidRPr="00E36D2C" w:rsidRDefault="00340771" w:rsidP="00477E24">
            <w:pPr>
              <w:spacing w:before="240" w:after="240"/>
              <w:rPr>
                <w:rFonts w:ascii="GHEA Grapalat" w:eastAsia="GHEA Grapalat" w:hAnsi="GHEA Grapalat" w:cs="GHEA Grapalat"/>
              </w:rPr>
            </w:pPr>
            <w:r w:rsidRPr="00E36D2C">
              <w:rPr>
                <w:rFonts w:ascii="Segoe UI Symbol" w:eastAsia="MS Gothic" w:hAnsi="Segoe UI Symbol" w:cs="Segoe UI Symbol"/>
              </w:rPr>
              <w:t>☐</w:t>
            </w:r>
            <w:r w:rsidRPr="00E36D2C">
              <w:rPr>
                <w:rFonts w:ascii="GHEA Grapalat" w:eastAsia="GHEA Grapalat" w:hAnsi="GHEA Grapalat" w:cs="GHEA Grapalat"/>
              </w:rPr>
              <w:tab/>
            </w:r>
            <w:r w:rsidRPr="00E36D2C">
              <w:rPr>
                <w:rFonts w:ascii="GHEA Grapalat" w:eastAsia="GHEA Grapalat" w:hAnsi="GHEA Grapalat" w:cs="GHEA Grapalat"/>
                <w:lang w:val="hy-AM"/>
              </w:rPr>
              <w:t>г</w:t>
            </w:r>
            <w:r w:rsidRPr="00E36D2C">
              <w:rPr>
                <w:rFonts w:ascii="MS Mincho" w:eastAsia="MS Mincho" w:hAnsi="MS Mincho" w:cs="MS Mincho" w:hint="eastAsia"/>
              </w:rPr>
              <w:t>․</w:t>
            </w:r>
            <w:r w:rsidRPr="00E36D2C">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340771" w:rsidRPr="00E36D2C" w:rsidTr="00477E24">
        <w:tc>
          <w:tcPr>
            <w:tcW w:w="9016" w:type="dxa"/>
            <w:gridSpan w:val="2"/>
            <w:vAlign w:val="center"/>
          </w:tcPr>
          <w:p w:rsidR="00340771" w:rsidRPr="00E36D2C" w:rsidRDefault="00340771" w:rsidP="00477E24">
            <w:pPr>
              <w:spacing w:before="240" w:after="240"/>
              <w:rPr>
                <w:rFonts w:ascii="GHEA Grapalat" w:eastAsia="GHEA Grapalat" w:hAnsi="GHEA Grapalat" w:cs="GHEA Grapalat"/>
              </w:rPr>
            </w:pPr>
            <w:r w:rsidRPr="00E36D2C">
              <w:rPr>
                <w:rFonts w:ascii="Segoe UI Symbol" w:eastAsia="MS Gothic" w:hAnsi="Segoe UI Symbol" w:cs="Segoe UI Symbol"/>
              </w:rPr>
              <w:t>☐</w:t>
            </w:r>
            <w:r w:rsidRPr="00E36D2C">
              <w:rPr>
                <w:rFonts w:ascii="GHEA Grapalat" w:eastAsia="GHEA Grapalat" w:hAnsi="GHEA Grapalat" w:cs="GHEA Grapalat"/>
              </w:rPr>
              <w:tab/>
            </w:r>
            <w:r w:rsidRPr="00E36D2C">
              <w:rPr>
                <w:rFonts w:ascii="GHEA Grapalat" w:eastAsia="GHEA Grapalat" w:hAnsi="GHEA Grapalat" w:cs="GHEA Grapalat"/>
                <w:lang w:val="hy-AM"/>
              </w:rPr>
              <w:t>д</w:t>
            </w:r>
            <w:r w:rsidRPr="00E36D2C">
              <w:rPr>
                <w:rFonts w:ascii="MS Mincho" w:eastAsia="MS Mincho" w:hAnsi="MS Mincho" w:cs="MS Mincho" w:hint="eastAsia"/>
              </w:rPr>
              <w:t>․</w:t>
            </w:r>
            <w:r w:rsidRPr="00E36D2C">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340771" w:rsidRPr="00E36D2C" w:rsidRDefault="00340771" w:rsidP="0034077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36D2C">
        <w:rPr>
          <w:rFonts w:ascii="GHEA Grapalat" w:eastAsia="GHEA Grapalat" w:hAnsi="GHEA Grapalat" w:cs="GHEA Grapalat"/>
          <w:i/>
        </w:rPr>
        <w:t>Информация о статусе реального бенефициара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40771" w:rsidRPr="00E36D2C" w:rsidTr="00477E24">
        <w:tc>
          <w:tcPr>
            <w:tcW w:w="2837"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E36D2C">
              <w:rPr>
                <w:rFonts w:ascii="GHEA Grapalat" w:eastAsia="GHEA Grapalat" w:hAnsi="GHEA Grapalat" w:cs="GHEA Grapalat"/>
              </w:rPr>
              <w:t>День, месяц, год становления реальным бенефициаром</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7"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E36D2C">
              <w:rPr>
                <w:rFonts w:ascii="GHEA Grapalat" w:eastAsia="GHEA Grapalat" w:hAnsi="GHEA Grapalat" w:cs="GHEA Grapalat"/>
              </w:rPr>
              <w:lastRenderedPageBreak/>
              <w:t>Осуществление контроля за организацией</w:t>
            </w:r>
          </w:p>
        </w:tc>
        <w:tc>
          <w:tcPr>
            <w:tcW w:w="6180" w:type="dxa"/>
            <w:vAlign w:val="center"/>
          </w:tcPr>
          <w:p w:rsidR="00340771" w:rsidRPr="00E36D2C" w:rsidRDefault="00340771" w:rsidP="00477E24">
            <w:pPr>
              <w:spacing w:before="240" w:after="240" w:line="259" w:lineRule="auto"/>
              <w:rPr>
                <w:rFonts w:ascii="GHEA Grapalat" w:eastAsia="GHEA Grapalat" w:hAnsi="GHEA Grapalat" w:cs="GHEA Grapalat"/>
              </w:rPr>
            </w:pPr>
            <w:r w:rsidRPr="00E36D2C">
              <w:rPr>
                <w:rFonts w:ascii="Segoe UI Symbol" w:eastAsia="MS Gothic" w:hAnsi="Segoe UI Symbol" w:cs="Segoe UI Symbol"/>
              </w:rPr>
              <w:t>☐</w:t>
            </w:r>
            <w:r w:rsidRPr="00E36D2C">
              <w:rPr>
                <w:rFonts w:ascii="GHEA Grapalat" w:eastAsia="GHEA Grapalat" w:hAnsi="GHEA Grapalat" w:cs="GHEA Grapalat"/>
              </w:rPr>
              <w:tab/>
              <w:t>Отдельно</w:t>
            </w:r>
          </w:p>
          <w:p w:rsidR="00340771" w:rsidRPr="00E36D2C" w:rsidRDefault="00340771" w:rsidP="00477E24">
            <w:pPr>
              <w:rPr>
                <w:rFonts w:ascii="GHEA Grapalat" w:eastAsia="GHEA Grapalat" w:hAnsi="GHEA Grapalat" w:cs="GHEA Grapalat"/>
              </w:rPr>
            </w:pPr>
            <w:r w:rsidRPr="00E36D2C">
              <w:rPr>
                <w:rFonts w:ascii="Segoe UI Symbol" w:eastAsia="MS Gothic" w:hAnsi="Segoe UI Symbol" w:cs="Segoe UI Symbol"/>
              </w:rPr>
              <w:t>☐</w:t>
            </w:r>
            <w:r w:rsidRPr="00E36D2C">
              <w:rPr>
                <w:rFonts w:ascii="GHEA Grapalat" w:eastAsia="GHEA Grapalat" w:hAnsi="GHEA Grapalat" w:cs="GHEA Grapalat"/>
              </w:rPr>
              <w:tab/>
              <w:t>Совместно с аффилированными лицами</w:t>
            </w:r>
          </w:p>
        </w:tc>
      </w:tr>
      <w:tr w:rsidR="00340771" w:rsidRPr="00E36D2C" w:rsidTr="00477E24">
        <w:tc>
          <w:tcPr>
            <w:tcW w:w="2837"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E36D2C">
              <w:rPr>
                <w:rFonts w:ascii="GHEA Grapalat" w:eastAsia="GHEA Grapalat" w:hAnsi="GHEA Grapalat" w:cs="GHEA Grapalat"/>
              </w:rPr>
              <w:t>Реальным бенефициаром отчетной организации в сфере недропользования является должностное лицо или член его семьи</w:t>
            </w:r>
          </w:p>
        </w:tc>
        <w:tc>
          <w:tcPr>
            <w:tcW w:w="6180" w:type="dxa"/>
            <w:vAlign w:val="center"/>
          </w:tcPr>
          <w:p w:rsidR="00340771" w:rsidRPr="00E36D2C" w:rsidRDefault="00340771" w:rsidP="00477E24">
            <w:pPr>
              <w:spacing w:before="240" w:after="240" w:line="259" w:lineRule="auto"/>
              <w:rPr>
                <w:rFonts w:ascii="GHEA Grapalat" w:eastAsia="GHEA Grapalat" w:hAnsi="GHEA Grapalat" w:cs="GHEA Grapalat"/>
              </w:rPr>
            </w:pPr>
            <w:r w:rsidRPr="00E36D2C">
              <w:rPr>
                <w:rFonts w:ascii="Segoe UI Symbol" w:eastAsia="MS Gothic" w:hAnsi="Segoe UI Symbol" w:cs="Segoe UI Symbol"/>
              </w:rPr>
              <w:t>☐</w:t>
            </w:r>
            <w:r w:rsidRPr="00E36D2C">
              <w:rPr>
                <w:rFonts w:ascii="GHEA Grapalat" w:eastAsia="GHEA Grapalat" w:hAnsi="GHEA Grapalat" w:cs="GHEA Grapalat"/>
              </w:rPr>
              <w:tab/>
              <w:t>Да</w:t>
            </w:r>
          </w:p>
          <w:p w:rsidR="00340771" w:rsidRPr="00E36D2C" w:rsidRDefault="00340771" w:rsidP="00477E24">
            <w:pPr>
              <w:spacing w:before="240" w:after="240" w:line="259" w:lineRule="auto"/>
              <w:rPr>
                <w:rFonts w:ascii="GHEA Grapalat" w:eastAsia="GHEA Grapalat" w:hAnsi="GHEA Grapalat" w:cs="GHEA Grapalat"/>
              </w:rPr>
            </w:pPr>
            <w:r w:rsidRPr="00E36D2C">
              <w:rPr>
                <w:rFonts w:ascii="Segoe UI Symbol" w:eastAsia="MS Gothic" w:hAnsi="Segoe UI Symbol" w:cs="Segoe UI Symbol"/>
              </w:rPr>
              <w:t>☐</w:t>
            </w:r>
            <w:r w:rsidRPr="00E36D2C">
              <w:rPr>
                <w:rFonts w:ascii="GHEA Grapalat" w:eastAsia="GHEA Grapalat" w:hAnsi="GHEA Grapalat" w:cs="GHEA Grapalat"/>
              </w:rPr>
              <w:tab/>
              <w:t>Нет</w:t>
            </w:r>
          </w:p>
        </w:tc>
      </w:tr>
    </w:tbl>
    <w:p w:rsidR="00340771" w:rsidRPr="00E36D2C" w:rsidRDefault="00340771" w:rsidP="0034077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36D2C">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40771" w:rsidRPr="00E36D2C" w:rsidTr="00477E24">
        <w:tc>
          <w:tcPr>
            <w:tcW w:w="2837"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proofErr w:type="gramStart"/>
            <w:r w:rsidRPr="00E36D2C">
              <w:rPr>
                <w:rFonts w:ascii="GHEA Grapalat" w:eastAsia="GHEA Grapalat" w:hAnsi="GHEA Grapalat" w:cs="GHEA Grapalat"/>
              </w:rPr>
              <w:t>Адрес  электронной</w:t>
            </w:r>
            <w:proofErr w:type="gramEnd"/>
            <w:r w:rsidRPr="00E36D2C">
              <w:rPr>
                <w:rFonts w:ascii="GHEA Grapalat" w:eastAsia="GHEA Grapalat" w:hAnsi="GHEA Grapalat" w:cs="GHEA Grapalat"/>
              </w:rPr>
              <w:t xml:space="preserve"> почты</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7"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Номер телефона</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bl>
    <w:p w:rsidR="00340771" w:rsidRPr="00E36D2C" w:rsidRDefault="00340771" w:rsidP="00340771">
      <w:pPr>
        <w:pBdr>
          <w:top w:val="nil"/>
          <w:left w:val="nil"/>
          <w:bottom w:val="nil"/>
          <w:right w:val="nil"/>
          <w:between w:val="nil"/>
        </w:pBdr>
        <w:ind w:left="792"/>
        <w:rPr>
          <w:rFonts w:ascii="GHEA Grapalat" w:eastAsia="GHEA Grapalat" w:hAnsi="GHEA Grapalat" w:cs="GHEA Grapalat"/>
          <w:i/>
        </w:rPr>
      </w:pPr>
      <w:r w:rsidRPr="00E36D2C">
        <w:rPr>
          <w:rFonts w:ascii="GHEA Grapalat" w:hAnsi="GHEA Grapalat"/>
        </w:rPr>
        <w:br w:type="page"/>
      </w:r>
    </w:p>
    <w:p w:rsidR="00340771" w:rsidRPr="00E36D2C" w:rsidRDefault="00340771" w:rsidP="00340771">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E36D2C">
        <w:rPr>
          <w:rFonts w:ascii="GHEA Grapalat" w:eastAsia="GHEA Grapalat" w:hAnsi="GHEA Grapalat" w:cs="GHEA Grapalat"/>
          <w:b/>
        </w:rPr>
        <w:lastRenderedPageBreak/>
        <w:t>Промежуточные юридические лица</w:t>
      </w:r>
    </w:p>
    <w:p w:rsidR="00340771" w:rsidRPr="00E36D2C" w:rsidRDefault="00340771" w:rsidP="0034077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36D2C">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771" w:rsidRPr="00E36D2C" w:rsidTr="00477E24">
        <w:tc>
          <w:tcPr>
            <w:tcW w:w="2835"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Наименование</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5"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Наименование латинскими буквами</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5"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Номер государственной регистрации</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5"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День, месяц, год регистрации</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5"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Адрес регистрации</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5"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Государство регистрации</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5"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Имя и фамилия руководителя исполнительного органа</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bl>
    <w:p w:rsidR="00340771" w:rsidRPr="00E36D2C" w:rsidRDefault="00340771" w:rsidP="0034077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36D2C">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771" w:rsidRPr="00E36D2C" w:rsidTr="00477E24">
        <w:trPr>
          <w:trHeight w:val="853"/>
        </w:trPr>
        <w:tc>
          <w:tcPr>
            <w:tcW w:w="2835" w:type="dxa"/>
            <w:vMerge w:val="restart"/>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E36D2C">
              <w:rPr>
                <w:rFonts w:ascii="GHEA Grapalat" w:eastAsia="GHEA Grapalat" w:hAnsi="GHEA Grapalat" w:cs="GHEA Grapalat"/>
              </w:rPr>
              <w:t xml:space="preserve">Имя и фамилия реального </w:t>
            </w:r>
            <w:r w:rsidRPr="00E36D2C">
              <w:rPr>
                <w:rFonts w:ascii="GHEA Grapalat" w:eastAsia="GHEA Grapalat" w:hAnsi="GHEA Grapalat" w:cs="GHEA Grapalat"/>
              </w:rPr>
              <w:lastRenderedPageBreak/>
              <w:t>бенефициара (бенефициаров), для которого организация является промежуточным юридическим лицом</w:t>
            </w:r>
          </w:p>
        </w:tc>
        <w:tc>
          <w:tcPr>
            <w:tcW w:w="6180" w:type="dxa"/>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rPr>
          <w:trHeight w:val="850"/>
        </w:trPr>
        <w:tc>
          <w:tcPr>
            <w:tcW w:w="2835" w:type="dxa"/>
            <w:vMerge/>
            <w:shd w:val="clear" w:color="auto" w:fill="D9E2F3"/>
            <w:vAlign w:val="center"/>
          </w:tcPr>
          <w:p w:rsidR="00340771" w:rsidRPr="00E36D2C" w:rsidRDefault="00340771" w:rsidP="00477E24">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rPr>
          <w:trHeight w:val="850"/>
        </w:trPr>
        <w:tc>
          <w:tcPr>
            <w:tcW w:w="2835" w:type="dxa"/>
            <w:vMerge/>
            <w:shd w:val="clear" w:color="auto" w:fill="D9E2F3"/>
            <w:vAlign w:val="center"/>
          </w:tcPr>
          <w:p w:rsidR="00340771" w:rsidRPr="00E36D2C" w:rsidRDefault="00340771" w:rsidP="00477E24">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rPr>
          <w:trHeight w:val="850"/>
        </w:trPr>
        <w:tc>
          <w:tcPr>
            <w:tcW w:w="2835" w:type="dxa"/>
            <w:vMerge/>
            <w:shd w:val="clear" w:color="auto" w:fill="D9E2F3"/>
            <w:vAlign w:val="center"/>
          </w:tcPr>
          <w:p w:rsidR="00340771" w:rsidRPr="00E36D2C" w:rsidRDefault="00340771" w:rsidP="00477E24">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rPr>
          <w:trHeight w:val="850"/>
        </w:trPr>
        <w:tc>
          <w:tcPr>
            <w:tcW w:w="2835" w:type="dxa"/>
            <w:vMerge/>
            <w:shd w:val="clear" w:color="auto" w:fill="D9E2F3"/>
            <w:vAlign w:val="center"/>
          </w:tcPr>
          <w:p w:rsidR="00340771" w:rsidRPr="00E36D2C" w:rsidRDefault="00340771" w:rsidP="00477E24">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340771" w:rsidRPr="00E36D2C" w:rsidRDefault="00340771" w:rsidP="00477E24">
            <w:pPr>
              <w:spacing w:before="240" w:after="240"/>
              <w:rPr>
                <w:rFonts w:ascii="GHEA Grapalat" w:eastAsia="GHEA Grapalat" w:hAnsi="GHEA Grapalat" w:cs="GHEA Grapalat"/>
              </w:rPr>
            </w:pPr>
          </w:p>
        </w:tc>
      </w:tr>
    </w:tbl>
    <w:p w:rsidR="00340771" w:rsidRPr="00E36D2C" w:rsidRDefault="00340771" w:rsidP="0034077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36D2C">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771" w:rsidRPr="00E36D2C" w:rsidTr="00477E24">
        <w:tc>
          <w:tcPr>
            <w:tcW w:w="2835"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Наименование фондовой биржи</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r w:rsidR="00340771" w:rsidRPr="00E36D2C" w:rsidTr="00477E24">
        <w:tc>
          <w:tcPr>
            <w:tcW w:w="2835" w:type="dxa"/>
            <w:shd w:val="clear" w:color="auto" w:fill="D9E2F3"/>
            <w:vAlign w:val="center"/>
          </w:tcPr>
          <w:p w:rsidR="00340771" w:rsidRPr="00E36D2C" w:rsidRDefault="00340771" w:rsidP="00477E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36D2C">
              <w:rPr>
                <w:rFonts w:ascii="GHEA Grapalat" w:eastAsia="GHEA Grapalat" w:hAnsi="GHEA Grapalat" w:cs="GHEA Grapalat"/>
              </w:rPr>
              <w:t>Ссылка на документы, наличествующие на бирже</w:t>
            </w:r>
          </w:p>
        </w:tc>
        <w:tc>
          <w:tcPr>
            <w:tcW w:w="6180" w:type="dxa"/>
            <w:vAlign w:val="center"/>
          </w:tcPr>
          <w:p w:rsidR="00340771" w:rsidRPr="00E36D2C" w:rsidRDefault="00340771" w:rsidP="00477E24">
            <w:pPr>
              <w:spacing w:before="240" w:after="240"/>
              <w:rPr>
                <w:rFonts w:ascii="GHEA Grapalat" w:eastAsia="GHEA Grapalat" w:hAnsi="GHEA Grapalat" w:cs="GHEA Grapalat"/>
              </w:rPr>
            </w:pPr>
          </w:p>
        </w:tc>
      </w:tr>
    </w:tbl>
    <w:p w:rsidR="00340771" w:rsidRPr="00E36D2C" w:rsidRDefault="00340771" w:rsidP="00340771">
      <w:pPr>
        <w:pBdr>
          <w:top w:val="nil"/>
          <w:left w:val="nil"/>
          <w:bottom w:val="nil"/>
          <w:right w:val="nil"/>
          <w:between w:val="nil"/>
        </w:pBdr>
        <w:spacing w:before="240"/>
        <w:rPr>
          <w:rFonts w:ascii="GHEA Grapalat" w:eastAsia="GHEA Grapalat" w:hAnsi="GHEA Grapalat" w:cs="GHEA Grapalat"/>
          <w:i/>
        </w:rPr>
      </w:pPr>
      <w:r w:rsidRPr="00E36D2C">
        <w:rPr>
          <w:rFonts w:ascii="GHEA Grapalat" w:eastAsia="GHEA Grapalat" w:hAnsi="GHEA Grapalat" w:cs="GHEA Grapalat"/>
          <w:i/>
        </w:rPr>
        <w:br w:type="page"/>
      </w:r>
    </w:p>
    <w:p w:rsidR="00340771" w:rsidRPr="00E36D2C" w:rsidRDefault="00340771" w:rsidP="00340771">
      <w:pPr>
        <w:pStyle w:val="aff3"/>
        <w:numPr>
          <w:ilvl w:val="0"/>
          <w:numId w:val="25"/>
        </w:numPr>
        <w:pBdr>
          <w:top w:val="nil"/>
          <w:left w:val="nil"/>
          <w:bottom w:val="nil"/>
          <w:right w:val="nil"/>
          <w:between w:val="nil"/>
        </w:pBdr>
        <w:rPr>
          <w:rFonts w:ascii="GHEA Grapalat" w:eastAsia="GHEA Grapalat" w:hAnsi="GHEA Grapalat" w:cs="GHEA Grapalat"/>
          <w:b/>
        </w:rPr>
      </w:pPr>
      <w:r w:rsidRPr="00E36D2C">
        <w:rPr>
          <w:rFonts w:ascii="GHEA Grapalat" w:eastAsia="GHEA Grapalat" w:hAnsi="GHEA Grapalat" w:cs="GHEA Grapalat"/>
          <w:b/>
        </w:rPr>
        <w:lastRenderedPageBreak/>
        <w:t>Дополнительные примечания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0771" w:rsidRPr="00E36D2C" w:rsidTr="00477E24">
        <w:tc>
          <w:tcPr>
            <w:tcW w:w="9016" w:type="dxa"/>
            <w:shd w:val="clear" w:color="auto" w:fill="DBE5F1"/>
          </w:tcPr>
          <w:p w:rsidR="00340771" w:rsidRPr="00E36D2C" w:rsidRDefault="00340771" w:rsidP="00477E24">
            <w:pPr>
              <w:spacing w:before="240" w:after="160" w:line="259" w:lineRule="auto"/>
              <w:rPr>
                <w:rFonts w:ascii="GHEA Grapalat" w:eastAsia="GHEA Grapalat" w:hAnsi="GHEA Grapalat" w:cs="GHEA Grapalat"/>
                <w:i/>
              </w:rPr>
            </w:pPr>
            <w:r w:rsidRPr="00E36D2C">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340771" w:rsidRPr="00E36D2C" w:rsidTr="00477E24">
        <w:trPr>
          <w:trHeight w:val="10187"/>
        </w:trPr>
        <w:tc>
          <w:tcPr>
            <w:tcW w:w="9016" w:type="dxa"/>
          </w:tcPr>
          <w:p w:rsidR="00340771" w:rsidRPr="00E36D2C" w:rsidRDefault="00340771" w:rsidP="00477E24">
            <w:pPr>
              <w:rPr>
                <w:rFonts w:ascii="GHEA Grapalat" w:eastAsia="GHEA Grapalat" w:hAnsi="GHEA Grapalat" w:cs="GHEA Grapalat"/>
                <w:b/>
              </w:rPr>
            </w:pPr>
          </w:p>
        </w:tc>
      </w:tr>
    </w:tbl>
    <w:p w:rsidR="00340771" w:rsidRPr="00E36D2C" w:rsidRDefault="00340771" w:rsidP="00340771">
      <w:pPr>
        <w:pBdr>
          <w:top w:val="nil"/>
          <w:left w:val="nil"/>
          <w:bottom w:val="nil"/>
          <w:right w:val="nil"/>
          <w:between w:val="nil"/>
        </w:pBdr>
        <w:rPr>
          <w:rFonts w:ascii="GHEA Grapalat" w:eastAsia="GHEA Grapalat" w:hAnsi="GHEA Grapalat" w:cs="GHEA Grapalat"/>
          <w:b/>
        </w:rPr>
      </w:pPr>
    </w:p>
    <w:p w:rsidR="00340771" w:rsidRPr="00E36D2C" w:rsidRDefault="00340771" w:rsidP="00340771">
      <w:pPr>
        <w:rPr>
          <w:rFonts w:ascii="GHEA Grapalat" w:hAnsi="GHEA Grapalat"/>
          <w:b/>
        </w:rPr>
      </w:pPr>
    </w:p>
    <w:p w:rsidR="00340771" w:rsidRPr="00E36D2C" w:rsidRDefault="00340771" w:rsidP="00340771">
      <w:pPr>
        <w:rPr>
          <w:ins w:id="2" w:author="Inesa Kocharyan" w:date="2021-09-01T11:45:00Z"/>
          <w:rFonts w:ascii="GHEA Grapalat" w:hAnsi="GHEA Grapalat"/>
          <w:b/>
        </w:rPr>
      </w:pPr>
    </w:p>
    <w:p w:rsidR="00340771" w:rsidRPr="00E36D2C" w:rsidRDefault="00340771" w:rsidP="00340771">
      <w:pPr>
        <w:rPr>
          <w:rFonts w:ascii="GHEA Grapalat" w:hAnsi="GHEA Grapalat"/>
          <w:b/>
        </w:rPr>
      </w:pPr>
      <w:r w:rsidRPr="00E36D2C">
        <w:rPr>
          <w:rFonts w:ascii="GHEA Grapalat" w:hAnsi="GHEA Grapalat"/>
          <w:b/>
        </w:rPr>
        <w:br w:type="page"/>
      </w:r>
    </w:p>
    <w:p w:rsidR="00340771" w:rsidRPr="00E36D2C" w:rsidRDefault="00340771" w:rsidP="00340771">
      <w:pPr>
        <w:spacing w:line="360" w:lineRule="auto"/>
        <w:contextualSpacing/>
        <w:jc w:val="center"/>
        <w:rPr>
          <w:rFonts w:ascii="GHEA Grapalat" w:hAnsi="GHEA Grapalat"/>
          <w:b/>
          <w:lang w:val="hy-AM"/>
        </w:rPr>
      </w:pPr>
      <w:r w:rsidRPr="00E36D2C">
        <w:rPr>
          <w:rFonts w:ascii="GHEA Grapalat" w:hAnsi="GHEA Grapalat"/>
          <w:b/>
        </w:rPr>
        <w:lastRenderedPageBreak/>
        <w:t>Порядок заполнения декларации</w:t>
      </w:r>
    </w:p>
    <w:p w:rsidR="00340771" w:rsidRPr="00E36D2C" w:rsidRDefault="00340771" w:rsidP="00340771">
      <w:pPr>
        <w:pStyle w:val="aff3"/>
        <w:numPr>
          <w:ilvl w:val="0"/>
          <w:numId w:val="26"/>
        </w:numPr>
        <w:spacing w:after="200" w:line="360" w:lineRule="auto"/>
        <w:ind w:left="0"/>
        <w:contextualSpacing/>
        <w:jc w:val="both"/>
        <w:rPr>
          <w:rFonts w:ascii="GHEA Grapalat" w:hAnsi="GHEA Grapalat"/>
        </w:rPr>
      </w:pPr>
      <w:r w:rsidRPr="00E36D2C">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340771" w:rsidRPr="00E36D2C" w:rsidRDefault="00340771" w:rsidP="00340771">
      <w:pPr>
        <w:pStyle w:val="aff3"/>
        <w:numPr>
          <w:ilvl w:val="0"/>
          <w:numId w:val="27"/>
        </w:numPr>
        <w:spacing w:after="200" w:line="360" w:lineRule="auto"/>
        <w:ind w:left="0" w:firstLine="142"/>
        <w:contextualSpacing/>
        <w:jc w:val="both"/>
        <w:rPr>
          <w:rFonts w:ascii="GHEA Grapalat" w:hAnsi="GHEA Grapalat"/>
        </w:rPr>
      </w:pPr>
      <w:r w:rsidRPr="00E36D2C">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340771" w:rsidRPr="00E36D2C" w:rsidRDefault="00340771" w:rsidP="00340771">
      <w:pPr>
        <w:pStyle w:val="aff3"/>
        <w:numPr>
          <w:ilvl w:val="0"/>
          <w:numId w:val="27"/>
        </w:numPr>
        <w:spacing w:after="200" w:line="360" w:lineRule="auto"/>
        <w:contextualSpacing/>
        <w:jc w:val="both"/>
        <w:rPr>
          <w:rFonts w:ascii="GHEA Grapalat" w:hAnsi="GHEA Grapalat"/>
        </w:rPr>
      </w:pPr>
      <w:r w:rsidRPr="00E36D2C">
        <w:rPr>
          <w:rFonts w:ascii="GHEA Grapalat" w:hAnsi="GHEA Grapalat"/>
        </w:rPr>
        <w:t xml:space="preserve">в </w:t>
      </w:r>
      <w:proofErr w:type="gramStart"/>
      <w:r w:rsidRPr="00E36D2C">
        <w:rPr>
          <w:rFonts w:ascii="GHEA Grapalat" w:hAnsi="GHEA Grapalat"/>
        </w:rPr>
        <w:t>подразделе  "</w:t>
      </w:r>
      <w:proofErr w:type="gramEnd"/>
      <w:r w:rsidRPr="00E36D2C">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340771" w:rsidRPr="00E36D2C" w:rsidRDefault="00340771" w:rsidP="00340771">
      <w:pPr>
        <w:pStyle w:val="aff3"/>
        <w:numPr>
          <w:ilvl w:val="0"/>
          <w:numId w:val="27"/>
        </w:numPr>
        <w:spacing w:after="200" w:line="360" w:lineRule="auto"/>
        <w:ind w:left="0" w:firstLine="0"/>
        <w:contextualSpacing/>
        <w:jc w:val="both"/>
        <w:rPr>
          <w:rFonts w:ascii="GHEA Grapalat" w:hAnsi="GHEA Grapalat"/>
        </w:rPr>
      </w:pPr>
      <w:r w:rsidRPr="00E36D2C">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340771" w:rsidRPr="00E36D2C" w:rsidRDefault="00340771" w:rsidP="00340771">
      <w:pPr>
        <w:pStyle w:val="aff3"/>
        <w:numPr>
          <w:ilvl w:val="0"/>
          <w:numId w:val="26"/>
        </w:numPr>
        <w:spacing w:after="200" w:line="360" w:lineRule="auto"/>
        <w:ind w:left="142" w:hanging="284"/>
        <w:contextualSpacing/>
        <w:jc w:val="both"/>
        <w:rPr>
          <w:rFonts w:ascii="GHEA Grapalat" w:hAnsi="GHEA Grapalat"/>
        </w:rPr>
      </w:pPr>
      <w:r w:rsidRPr="00E36D2C">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w:t>
      </w:r>
      <w:proofErr w:type="spellStart"/>
      <w:proofErr w:type="gramStart"/>
      <w:r w:rsidRPr="00E36D2C">
        <w:rPr>
          <w:rFonts w:ascii="GHEA Grapalat" w:hAnsi="GHEA Grapalat"/>
        </w:rPr>
        <w:t>Организацию,листингированы</w:t>
      </w:r>
      <w:proofErr w:type="spellEnd"/>
      <w:proofErr w:type="gramEnd"/>
      <w:r w:rsidRPr="00E36D2C">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340771" w:rsidRPr="00E36D2C" w:rsidRDefault="00340771" w:rsidP="00340771">
      <w:pPr>
        <w:pStyle w:val="aff3"/>
        <w:numPr>
          <w:ilvl w:val="0"/>
          <w:numId w:val="28"/>
        </w:numPr>
        <w:spacing w:after="200" w:line="360" w:lineRule="auto"/>
        <w:contextualSpacing/>
        <w:jc w:val="both"/>
        <w:rPr>
          <w:rFonts w:ascii="GHEA Grapalat" w:hAnsi="GHEA Grapalat"/>
        </w:rPr>
      </w:pPr>
      <w:r w:rsidRPr="00E36D2C">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E36D2C">
        <w:rPr>
          <w:rFonts w:ascii="GHEA Grapalat" w:hAnsi="GHEA Grapalat"/>
        </w:rPr>
        <w:t>Market</w:t>
      </w:r>
      <w:proofErr w:type="spellEnd"/>
      <w:r w:rsidRPr="00E36D2C">
        <w:rPr>
          <w:rFonts w:ascii="GHEA Grapalat" w:hAnsi="GHEA Grapalat"/>
        </w:rPr>
        <w:t xml:space="preserve"> </w:t>
      </w:r>
      <w:proofErr w:type="spellStart"/>
      <w:r w:rsidRPr="00E36D2C">
        <w:rPr>
          <w:rFonts w:ascii="GHEA Grapalat" w:hAnsi="GHEA Grapalat"/>
        </w:rPr>
        <w:t>Identifier</w:t>
      </w:r>
      <w:proofErr w:type="spellEnd"/>
      <w:r w:rsidRPr="00E36D2C">
        <w:rPr>
          <w:rFonts w:ascii="GHEA Grapalat" w:hAnsi="GHEA Grapalat"/>
        </w:rPr>
        <w:t xml:space="preserve"> </w:t>
      </w:r>
      <w:proofErr w:type="spellStart"/>
      <w:r w:rsidRPr="00E36D2C">
        <w:rPr>
          <w:rFonts w:ascii="GHEA Grapalat" w:hAnsi="GHEA Grapalat"/>
        </w:rPr>
        <w:t>Code</w:t>
      </w:r>
      <w:proofErr w:type="spellEnd"/>
      <w:r w:rsidRPr="00E36D2C">
        <w:rPr>
          <w:rFonts w:ascii="GHEA Grapalat" w:hAnsi="GHEA Grapalat"/>
        </w:rPr>
        <w:t xml:space="preserve">), где </w:t>
      </w:r>
      <w:proofErr w:type="spellStart"/>
      <w:r w:rsidRPr="00E36D2C">
        <w:rPr>
          <w:rFonts w:ascii="GHEA Grapalat" w:hAnsi="GHEA Grapalat"/>
        </w:rPr>
        <w:t>листингированы</w:t>
      </w:r>
      <w:proofErr w:type="spellEnd"/>
      <w:r w:rsidRPr="00E36D2C">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340771" w:rsidRPr="00E36D2C" w:rsidRDefault="00340771" w:rsidP="00340771">
      <w:pPr>
        <w:pStyle w:val="aff3"/>
        <w:numPr>
          <w:ilvl w:val="0"/>
          <w:numId w:val="28"/>
        </w:numPr>
        <w:spacing w:after="200" w:line="360" w:lineRule="auto"/>
        <w:contextualSpacing/>
        <w:jc w:val="both"/>
        <w:rPr>
          <w:rFonts w:ascii="GHEA Grapalat" w:hAnsi="GHEA Grapalat"/>
        </w:rPr>
      </w:pPr>
      <w:r w:rsidRPr="00E36D2C">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340771" w:rsidRPr="00E36D2C" w:rsidRDefault="00340771" w:rsidP="00340771">
      <w:pPr>
        <w:pStyle w:val="aff3"/>
        <w:numPr>
          <w:ilvl w:val="0"/>
          <w:numId w:val="28"/>
        </w:numPr>
        <w:spacing w:after="200" w:line="360" w:lineRule="auto"/>
        <w:contextualSpacing/>
        <w:jc w:val="both"/>
        <w:rPr>
          <w:rFonts w:ascii="GHEA Grapalat" w:hAnsi="GHEA Grapalat"/>
        </w:rPr>
      </w:pPr>
      <w:r w:rsidRPr="00E36D2C">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340771" w:rsidRPr="00E36D2C" w:rsidRDefault="00340771" w:rsidP="00340771">
      <w:pPr>
        <w:pStyle w:val="aff3"/>
        <w:numPr>
          <w:ilvl w:val="0"/>
          <w:numId w:val="26"/>
        </w:numPr>
        <w:spacing w:after="200" w:line="360" w:lineRule="auto"/>
        <w:ind w:left="0"/>
        <w:contextualSpacing/>
        <w:jc w:val="both"/>
        <w:rPr>
          <w:rFonts w:ascii="GHEA Grapalat" w:hAnsi="GHEA Grapalat"/>
        </w:rPr>
      </w:pPr>
      <w:r w:rsidRPr="00E36D2C">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E36D2C">
        <w:rPr>
          <w:rFonts w:ascii="GHEA Grapalat" w:hAnsi="GHEA Grapalat"/>
        </w:rPr>
        <w:t>организациий</w:t>
      </w:r>
      <w:proofErr w:type="spellEnd"/>
      <w:r w:rsidRPr="00E36D2C">
        <w:rPr>
          <w:rFonts w:ascii="GHEA Grapalat" w:hAnsi="GHEA Grapalat"/>
        </w:rPr>
        <w:t>. В этом разделе подразделы заполняются следующими правилами</w:t>
      </w:r>
      <w:r w:rsidRPr="00E36D2C">
        <w:rPr>
          <w:rFonts w:ascii="MS Mincho" w:eastAsia="MS Mincho" w:hAnsi="MS Mincho" w:cs="MS Mincho" w:hint="eastAsia"/>
        </w:rPr>
        <w:t>․</w:t>
      </w:r>
    </w:p>
    <w:p w:rsidR="00340771" w:rsidRPr="00E36D2C" w:rsidRDefault="00340771" w:rsidP="00340771">
      <w:pPr>
        <w:pStyle w:val="aff3"/>
        <w:numPr>
          <w:ilvl w:val="0"/>
          <w:numId w:val="29"/>
        </w:numPr>
        <w:spacing w:after="200" w:line="360" w:lineRule="auto"/>
        <w:ind w:left="0" w:hanging="426"/>
        <w:contextualSpacing/>
        <w:jc w:val="both"/>
        <w:rPr>
          <w:rFonts w:ascii="GHEA Grapalat" w:hAnsi="GHEA Grapalat"/>
        </w:rPr>
      </w:pPr>
      <w:r w:rsidRPr="00E36D2C">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E36D2C">
        <w:rPr>
          <w:rFonts w:ascii="GHEA Grapalat" w:hAnsi="GHEA Grapalat"/>
        </w:rPr>
        <w:t>муниципалитета.В</w:t>
      </w:r>
      <w:proofErr w:type="spellEnd"/>
      <w:r w:rsidRPr="00E36D2C">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340771" w:rsidRPr="00E36D2C" w:rsidRDefault="00340771" w:rsidP="00340771">
      <w:pPr>
        <w:spacing w:line="360" w:lineRule="auto"/>
        <w:ind w:left="-360"/>
        <w:contextualSpacing/>
        <w:jc w:val="both"/>
        <w:rPr>
          <w:rFonts w:ascii="GHEA Grapalat" w:hAnsi="GHEA Grapalat"/>
        </w:rPr>
      </w:pPr>
      <w:r w:rsidRPr="00E36D2C">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w:t>
      </w:r>
      <w:r w:rsidRPr="00E36D2C">
        <w:rPr>
          <w:rFonts w:ascii="GHEA Grapalat" w:hAnsi="GHEA Grapalat"/>
        </w:rPr>
        <w:lastRenderedPageBreak/>
        <w:t>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340771" w:rsidRPr="00E36D2C" w:rsidRDefault="00340771" w:rsidP="00340771">
      <w:pPr>
        <w:pStyle w:val="aff3"/>
        <w:numPr>
          <w:ilvl w:val="0"/>
          <w:numId w:val="26"/>
        </w:numPr>
        <w:spacing w:after="200" w:line="360" w:lineRule="auto"/>
        <w:ind w:left="0"/>
        <w:contextualSpacing/>
        <w:jc w:val="both"/>
        <w:rPr>
          <w:rFonts w:ascii="GHEA Grapalat" w:hAnsi="GHEA Grapalat"/>
        </w:rPr>
      </w:pPr>
      <w:r w:rsidRPr="00E36D2C">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36D2C">
        <w:rPr>
          <w:rFonts w:ascii="MS Mincho" w:eastAsia="MS Mincho" w:hAnsi="MS Mincho" w:cs="MS Mincho" w:hint="eastAsia"/>
        </w:rPr>
        <w:t>․</w:t>
      </w:r>
    </w:p>
    <w:p w:rsidR="00340771" w:rsidRPr="00E36D2C" w:rsidRDefault="00340771" w:rsidP="00340771">
      <w:pPr>
        <w:pStyle w:val="aff3"/>
        <w:numPr>
          <w:ilvl w:val="0"/>
          <w:numId w:val="30"/>
        </w:numPr>
        <w:spacing w:after="200" w:line="360" w:lineRule="auto"/>
        <w:ind w:left="0"/>
        <w:contextualSpacing/>
        <w:jc w:val="both"/>
        <w:rPr>
          <w:rFonts w:ascii="GHEA Grapalat" w:hAnsi="GHEA Grapalat"/>
        </w:rPr>
      </w:pPr>
      <w:r w:rsidRPr="00E36D2C">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340771" w:rsidRPr="00E36D2C" w:rsidRDefault="00340771" w:rsidP="00340771">
      <w:pPr>
        <w:spacing w:line="360" w:lineRule="auto"/>
        <w:ind w:left="-375"/>
        <w:contextualSpacing/>
        <w:jc w:val="both"/>
        <w:rPr>
          <w:rFonts w:ascii="GHEA Grapalat" w:hAnsi="GHEA Grapalat"/>
          <w:highlight w:val="yellow"/>
        </w:rPr>
      </w:pPr>
      <w:r w:rsidRPr="00E36D2C">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340771" w:rsidRPr="00E36D2C" w:rsidRDefault="00340771" w:rsidP="00340771">
      <w:pPr>
        <w:spacing w:line="360" w:lineRule="auto"/>
        <w:ind w:left="-375"/>
        <w:contextualSpacing/>
        <w:jc w:val="both"/>
        <w:rPr>
          <w:rFonts w:ascii="GHEA Grapalat" w:hAnsi="GHEA Grapalat"/>
          <w:highlight w:val="yellow"/>
        </w:rPr>
      </w:pPr>
      <w:r w:rsidRPr="00E36D2C">
        <w:rPr>
          <w:rFonts w:ascii="GHEA Grapalat" w:hAnsi="GHEA Grapalat"/>
        </w:rPr>
        <w:t>3) в подразделе "Адрес учета лица" заполняется адрес места учета реального бенефициара;</w:t>
      </w:r>
    </w:p>
    <w:p w:rsidR="00340771" w:rsidRPr="00E36D2C" w:rsidRDefault="00340771" w:rsidP="00340771">
      <w:pPr>
        <w:spacing w:line="360" w:lineRule="auto"/>
        <w:ind w:left="-375"/>
        <w:contextualSpacing/>
        <w:jc w:val="both"/>
        <w:rPr>
          <w:rFonts w:ascii="GHEA Grapalat" w:hAnsi="GHEA Grapalat"/>
          <w:highlight w:val="yellow"/>
        </w:rPr>
      </w:pPr>
      <w:r w:rsidRPr="00E36D2C">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340771" w:rsidRPr="00E36D2C" w:rsidRDefault="00340771" w:rsidP="00340771">
      <w:pPr>
        <w:spacing w:line="360" w:lineRule="auto"/>
        <w:ind w:left="-375"/>
        <w:contextualSpacing/>
        <w:jc w:val="both"/>
        <w:rPr>
          <w:rFonts w:ascii="GHEA Grapalat" w:hAnsi="GHEA Grapalat"/>
        </w:rPr>
      </w:pPr>
      <w:r w:rsidRPr="00E36D2C">
        <w:rPr>
          <w:rFonts w:ascii="GHEA Grapalat" w:hAnsi="GHEA Grapalat"/>
        </w:rPr>
        <w:t xml:space="preserve">5) подраздел "Основания </w:t>
      </w:r>
      <w:r w:rsidRPr="00E36D2C">
        <w:rPr>
          <w:rFonts w:ascii="GHEA Grapalat" w:eastAsia="Calibri" w:hAnsi="GHEA Grapalat"/>
        </w:rPr>
        <w:t>являться</w:t>
      </w:r>
      <w:r w:rsidRPr="00E36D2C">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E36D2C">
        <w:rPr>
          <w:rFonts w:ascii="GHEA Grapalat" w:hAnsi="GHEA Grapalat"/>
        </w:rPr>
        <w:t>является  реальным</w:t>
      </w:r>
      <w:proofErr w:type="gramEnd"/>
      <w:r w:rsidRPr="00E36D2C">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E36D2C">
        <w:rPr>
          <w:rFonts w:ascii="GHEA Grapalat" w:hAnsi="GHEA Grapalat"/>
        </w:rPr>
        <w:t>реальнго</w:t>
      </w:r>
      <w:proofErr w:type="spellEnd"/>
      <w:r w:rsidRPr="00E36D2C">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340771" w:rsidRPr="00E36D2C" w:rsidRDefault="00340771" w:rsidP="00340771">
      <w:pPr>
        <w:spacing w:line="360" w:lineRule="auto"/>
        <w:contextualSpacing/>
        <w:jc w:val="both"/>
        <w:rPr>
          <w:rFonts w:ascii="GHEA Grapalat" w:eastAsia="GHEA Grapalat" w:hAnsi="GHEA Grapalat" w:cs="GHEA Grapalat"/>
        </w:rPr>
      </w:pPr>
      <w:r w:rsidRPr="00E36D2C">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w:t>
      </w:r>
      <w:r w:rsidRPr="00E36D2C">
        <w:rPr>
          <w:rFonts w:ascii="GHEA Grapalat" w:hAnsi="GHEA Grapalat"/>
        </w:rPr>
        <w:lastRenderedPageBreak/>
        <w:t xml:space="preserve">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36D2C">
        <w:rPr>
          <w:rFonts w:ascii="Sylfaen" w:hAnsi="Sylfaen" w:cs="Sylfaen"/>
          <w:lang w:val="hy-AM"/>
        </w:rPr>
        <w:t>Օ</w:t>
      </w:r>
      <w:proofErr w:type="spellStart"/>
      <w:r w:rsidRPr="00E36D2C">
        <w:rPr>
          <w:rFonts w:ascii="GHEA Grapalat" w:hAnsi="GHEA Grapalat"/>
        </w:rPr>
        <w:t>рганизации</w:t>
      </w:r>
      <w:proofErr w:type="spellEnd"/>
      <w:r w:rsidRPr="00E36D2C">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E36D2C">
        <w:rPr>
          <w:rFonts w:ascii="Sylfaen" w:hAnsi="Sylfaen" w:cs="Sylfaen"/>
          <w:lang w:val="hy-AM"/>
        </w:rPr>
        <w:t>Օ</w:t>
      </w:r>
      <w:proofErr w:type="spellStart"/>
      <w:r w:rsidRPr="00E36D2C">
        <w:rPr>
          <w:rFonts w:ascii="GHEA Grapalat" w:hAnsi="GHEA Grapalat"/>
        </w:rPr>
        <w:t>рганизации</w:t>
      </w:r>
      <w:proofErr w:type="spellEnd"/>
      <w:r w:rsidRPr="00E36D2C">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36D2C">
        <w:rPr>
          <w:rFonts w:ascii="Sylfaen" w:hAnsi="Sylfaen" w:cs="Sylfaen"/>
          <w:lang w:val="hy-AM"/>
        </w:rPr>
        <w:t>Օ</w:t>
      </w:r>
      <w:proofErr w:type="spellStart"/>
      <w:r w:rsidRPr="00E36D2C">
        <w:rPr>
          <w:rFonts w:ascii="GHEA Grapalat" w:hAnsi="GHEA Grapalat"/>
        </w:rPr>
        <w:t>рганизации</w:t>
      </w:r>
      <w:proofErr w:type="spellEnd"/>
      <w:r w:rsidRPr="00E36D2C">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36D2C">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340771" w:rsidRPr="00E36D2C" w:rsidRDefault="00340771" w:rsidP="00340771">
      <w:pPr>
        <w:spacing w:line="360" w:lineRule="auto"/>
        <w:contextualSpacing/>
        <w:jc w:val="both"/>
        <w:rPr>
          <w:rFonts w:ascii="GHEA Grapalat" w:hAnsi="GHEA Grapalat"/>
          <w:lang w:val="hy-AM"/>
        </w:rPr>
      </w:pPr>
      <w:r w:rsidRPr="00E36D2C">
        <w:rPr>
          <w:rFonts w:ascii="GHEA Grapalat" w:hAnsi="GHEA Grapalat"/>
        </w:rPr>
        <w:t xml:space="preserve">б. в пункте </w:t>
      </w:r>
      <w:r w:rsidRPr="00E36D2C">
        <w:rPr>
          <w:rFonts w:ascii="GHEA Grapalat" w:eastAsia="GHEA Grapalat" w:hAnsi="GHEA Grapalat" w:cs="GHEA Grapalat"/>
        </w:rPr>
        <w:t>"</w:t>
      </w:r>
      <w:r w:rsidRPr="00E36D2C">
        <w:rPr>
          <w:rFonts w:ascii="GHEA Grapalat" w:hAnsi="GHEA Grapalat"/>
        </w:rPr>
        <w:t>б</w:t>
      </w:r>
      <w:r w:rsidRPr="00E36D2C">
        <w:rPr>
          <w:rFonts w:ascii="GHEA Grapalat" w:eastAsia="GHEA Grapalat" w:hAnsi="GHEA Grapalat" w:cs="GHEA Grapalat"/>
        </w:rPr>
        <w:t>"</w:t>
      </w:r>
      <w:r w:rsidRPr="00E36D2C">
        <w:rPr>
          <w:rFonts w:ascii="GHEA Grapalat" w:hAnsi="GHEA Grapalat"/>
        </w:rPr>
        <w:t xml:space="preserve"> этого подраздела делается отметка, если лицо по смыслу пункта </w:t>
      </w:r>
      <w:r w:rsidRPr="00E36D2C">
        <w:rPr>
          <w:rFonts w:ascii="GHEA Grapalat" w:eastAsia="GHEA Grapalat" w:hAnsi="GHEA Grapalat" w:cs="GHEA Grapalat"/>
        </w:rPr>
        <w:t>"</w:t>
      </w:r>
      <w:r w:rsidRPr="00E36D2C">
        <w:rPr>
          <w:rFonts w:ascii="GHEA Grapalat" w:hAnsi="GHEA Grapalat"/>
        </w:rPr>
        <w:t>а</w:t>
      </w:r>
      <w:r w:rsidRPr="00E36D2C">
        <w:rPr>
          <w:rFonts w:ascii="GHEA Grapalat" w:eastAsia="GHEA Grapalat" w:hAnsi="GHEA Grapalat" w:cs="GHEA Grapalat"/>
        </w:rPr>
        <w:t>"</w:t>
      </w:r>
      <w:r w:rsidRPr="00E36D2C">
        <w:rPr>
          <w:rFonts w:ascii="GHEA Grapalat" w:hAnsi="GHEA Grapalat"/>
        </w:rPr>
        <w:t xml:space="preserve"> не является реальным бенефициаром Организации, но контролирует </w:t>
      </w:r>
      <w:r w:rsidRPr="00E36D2C">
        <w:rPr>
          <w:rFonts w:ascii="Sylfaen" w:hAnsi="Sylfaen" w:cs="Sylfaen"/>
          <w:lang w:val="hy-AM"/>
        </w:rPr>
        <w:t>Օ</w:t>
      </w:r>
      <w:proofErr w:type="spellStart"/>
      <w:r w:rsidRPr="00E36D2C">
        <w:rPr>
          <w:rFonts w:ascii="GHEA Grapalat" w:hAnsi="GHEA Grapalat"/>
        </w:rPr>
        <w:t>рганизацию</w:t>
      </w:r>
      <w:proofErr w:type="spellEnd"/>
      <w:r w:rsidRPr="00E36D2C">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340771" w:rsidRPr="00E36D2C" w:rsidRDefault="00340771" w:rsidP="00340771">
      <w:pPr>
        <w:spacing w:line="360" w:lineRule="auto"/>
        <w:contextualSpacing/>
        <w:jc w:val="both"/>
        <w:rPr>
          <w:rFonts w:ascii="GHEA Grapalat" w:hAnsi="GHEA Grapalat"/>
        </w:rPr>
      </w:pPr>
      <w:r w:rsidRPr="00E36D2C">
        <w:rPr>
          <w:rFonts w:ascii="GHEA Grapalat" w:hAnsi="GHEA Grapalat"/>
        </w:rPr>
        <w:t>в</w:t>
      </w:r>
      <w:r w:rsidRPr="00E36D2C">
        <w:rPr>
          <w:rFonts w:ascii="GHEA Grapalat" w:hAnsi="GHEA Grapalat"/>
          <w:lang w:val="hy-AM"/>
        </w:rPr>
        <w:t xml:space="preserve">. </w:t>
      </w:r>
      <w:r w:rsidRPr="00E36D2C">
        <w:rPr>
          <w:rFonts w:ascii="GHEA Grapalat" w:hAnsi="GHEA Grapalat"/>
        </w:rPr>
        <w:t>в</w:t>
      </w:r>
      <w:r w:rsidRPr="00E36D2C">
        <w:rPr>
          <w:rFonts w:ascii="GHEA Grapalat" w:hAnsi="GHEA Grapalat"/>
          <w:lang w:val="hy-AM"/>
        </w:rPr>
        <w:t xml:space="preserve"> пункте </w:t>
      </w:r>
      <w:r w:rsidRPr="00E36D2C">
        <w:rPr>
          <w:rFonts w:ascii="GHEA Grapalat" w:eastAsia="GHEA Grapalat" w:hAnsi="GHEA Grapalat" w:cs="GHEA Grapalat"/>
        </w:rPr>
        <w:t>"</w:t>
      </w:r>
      <w:r w:rsidRPr="00E36D2C">
        <w:rPr>
          <w:rFonts w:ascii="GHEA Grapalat" w:hAnsi="GHEA Grapalat"/>
        </w:rPr>
        <w:t>в</w:t>
      </w:r>
      <w:r w:rsidRPr="00E36D2C">
        <w:rPr>
          <w:rFonts w:ascii="GHEA Grapalat" w:eastAsia="GHEA Grapalat" w:hAnsi="GHEA Grapalat" w:cs="GHEA Grapalat"/>
        </w:rPr>
        <w:t>"</w:t>
      </w:r>
      <w:r w:rsidRPr="00E36D2C">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36D2C">
        <w:rPr>
          <w:rFonts w:ascii="GHEA Grapalat" w:hAnsi="GHEA Grapalat"/>
        </w:rPr>
        <w:t>О</w:t>
      </w:r>
      <w:r w:rsidRPr="00E36D2C">
        <w:rPr>
          <w:rFonts w:ascii="GHEA Grapalat" w:hAnsi="GHEA Grapalat"/>
          <w:lang w:val="hy-AM"/>
        </w:rPr>
        <w:t xml:space="preserve">рганизации, в случае если не имеется физическое лицо, соответствующее требованиям пунктов </w:t>
      </w:r>
      <w:r w:rsidRPr="00E36D2C">
        <w:rPr>
          <w:rFonts w:ascii="GHEA Grapalat" w:eastAsia="GHEA Grapalat" w:hAnsi="GHEA Grapalat" w:cs="GHEA Grapalat"/>
        </w:rPr>
        <w:t>"</w:t>
      </w:r>
      <w:r w:rsidRPr="00E36D2C">
        <w:rPr>
          <w:rFonts w:ascii="GHEA Grapalat" w:hAnsi="GHEA Grapalat"/>
        </w:rPr>
        <w:t>а</w:t>
      </w:r>
      <w:r w:rsidRPr="00E36D2C">
        <w:rPr>
          <w:rFonts w:ascii="GHEA Grapalat" w:eastAsia="GHEA Grapalat" w:hAnsi="GHEA Grapalat" w:cs="GHEA Grapalat"/>
        </w:rPr>
        <w:t>"</w:t>
      </w:r>
      <w:r w:rsidRPr="00E36D2C">
        <w:rPr>
          <w:rFonts w:ascii="GHEA Grapalat" w:hAnsi="GHEA Grapalat"/>
          <w:lang w:val="hy-AM"/>
        </w:rPr>
        <w:t xml:space="preserve">и </w:t>
      </w:r>
      <w:r w:rsidRPr="00E36D2C">
        <w:rPr>
          <w:rFonts w:ascii="GHEA Grapalat" w:eastAsia="GHEA Grapalat" w:hAnsi="GHEA Grapalat" w:cs="GHEA Grapalat"/>
        </w:rPr>
        <w:t>"</w:t>
      </w:r>
      <w:r w:rsidRPr="00E36D2C">
        <w:rPr>
          <w:rFonts w:ascii="GHEA Grapalat" w:hAnsi="GHEA Grapalat"/>
        </w:rPr>
        <w:t>б</w:t>
      </w:r>
      <w:r w:rsidRPr="00E36D2C">
        <w:rPr>
          <w:rFonts w:ascii="GHEA Grapalat" w:eastAsia="GHEA Grapalat" w:hAnsi="GHEA Grapalat" w:cs="GHEA Grapalat"/>
        </w:rPr>
        <w:t>"</w:t>
      </w:r>
      <w:r w:rsidRPr="00E36D2C">
        <w:rPr>
          <w:rFonts w:ascii="GHEA Grapalat" w:hAnsi="GHEA Grapalat"/>
          <w:lang w:val="hy-AM"/>
        </w:rPr>
        <w:t>этого подраздела</w:t>
      </w:r>
      <w:r w:rsidRPr="00E36D2C">
        <w:rPr>
          <w:rFonts w:ascii="GHEA Grapalat" w:hAnsi="GHEA Grapalat"/>
        </w:rPr>
        <w:t>.</w:t>
      </w:r>
    </w:p>
    <w:p w:rsidR="00340771" w:rsidRPr="00E36D2C" w:rsidRDefault="00340771" w:rsidP="00340771">
      <w:pPr>
        <w:spacing w:line="360" w:lineRule="auto"/>
        <w:contextualSpacing/>
        <w:jc w:val="both"/>
        <w:rPr>
          <w:rFonts w:ascii="Cambria Math" w:hAnsi="Cambria Math" w:cs="Cambria Math"/>
        </w:rPr>
      </w:pPr>
      <w:r w:rsidRPr="00E36D2C">
        <w:rPr>
          <w:rFonts w:ascii="GHEA Grapalat" w:hAnsi="GHEA Grapalat"/>
          <w:lang w:val="hy-AM"/>
        </w:rPr>
        <w:t xml:space="preserve">6) </w:t>
      </w:r>
      <w:r w:rsidRPr="00E36D2C">
        <w:rPr>
          <w:rFonts w:ascii="GHEA Grapalat" w:hAnsi="GHEA Grapalat"/>
        </w:rPr>
        <w:t>П</w:t>
      </w:r>
      <w:r w:rsidRPr="00E36D2C">
        <w:rPr>
          <w:rFonts w:ascii="GHEA Grapalat" w:hAnsi="GHEA Grapalat"/>
          <w:lang w:val="hy-AM"/>
        </w:rPr>
        <w:t xml:space="preserve">одраздел </w:t>
      </w:r>
      <w:r w:rsidRPr="00E36D2C">
        <w:rPr>
          <w:rFonts w:ascii="GHEA Grapalat" w:eastAsia="GHEA Grapalat" w:hAnsi="GHEA Grapalat" w:cs="GHEA Grapalat"/>
        </w:rPr>
        <w:t>"</w:t>
      </w:r>
      <w:r w:rsidRPr="00E36D2C">
        <w:rPr>
          <w:rFonts w:ascii="GHEA Grapalat" w:hAnsi="GHEA Grapalat"/>
        </w:rPr>
        <w:t>О</w:t>
      </w:r>
      <w:r w:rsidRPr="00E36D2C">
        <w:rPr>
          <w:rFonts w:ascii="GHEA Grapalat" w:hAnsi="GHEA Grapalat"/>
          <w:lang w:val="hy-AM"/>
        </w:rPr>
        <w:t xml:space="preserve">снования </w:t>
      </w:r>
      <w:r w:rsidRPr="00E36D2C">
        <w:rPr>
          <w:rFonts w:ascii="GHEA Grapalat" w:hAnsi="GHEA Grapalat"/>
        </w:rPr>
        <w:t>являться</w:t>
      </w:r>
      <w:r w:rsidRPr="00E36D2C">
        <w:rPr>
          <w:rFonts w:ascii="GHEA Grapalat" w:hAnsi="GHEA Grapalat"/>
          <w:lang w:val="hy-AM"/>
        </w:rPr>
        <w:t xml:space="preserve"> реальн</w:t>
      </w:r>
      <w:proofErr w:type="spellStart"/>
      <w:r w:rsidRPr="00E36D2C">
        <w:rPr>
          <w:rFonts w:ascii="GHEA Grapalat" w:hAnsi="GHEA Grapalat"/>
        </w:rPr>
        <w:t>ымбенефициаром</w:t>
      </w:r>
      <w:proofErr w:type="spellEnd"/>
      <w:r w:rsidRPr="00E36D2C">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E36D2C">
        <w:rPr>
          <w:rFonts w:ascii="GHEA Grapalat" w:hAnsi="GHEA Grapalat"/>
        </w:rPr>
        <w:t>бенефициаров</w:t>
      </w:r>
      <w:r w:rsidRPr="00E36D2C">
        <w:rPr>
          <w:rFonts w:ascii="GHEA Grapalat" w:hAnsi="GHEA Grapalat"/>
          <w:lang w:val="hy-AM"/>
        </w:rPr>
        <w:t xml:space="preserve"> осуществляется по критериям, установленным Кодексом О недрах</w:t>
      </w:r>
      <w:r w:rsidRPr="00E36D2C">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36D2C">
        <w:rPr>
          <w:rFonts w:ascii="Cambria Math" w:hAnsi="Cambria Math" w:cs="Cambria Math"/>
        </w:rPr>
        <w:t>:</w:t>
      </w:r>
    </w:p>
    <w:p w:rsidR="00340771" w:rsidRPr="00E36D2C" w:rsidRDefault="00340771" w:rsidP="00340771">
      <w:pPr>
        <w:spacing w:line="360" w:lineRule="auto"/>
        <w:contextualSpacing/>
        <w:jc w:val="both"/>
        <w:rPr>
          <w:rFonts w:ascii="GHEA Grapalat" w:hAnsi="GHEA Grapalat"/>
        </w:rPr>
      </w:pPr>
      <w:r w:rsidRPr="00E36D2C">
        <w:rPr>
          <w:rFonts w:ascii="GHEA Grapalat" w:hAnsi="GHEA Grapalat"/>
        </w:rPr>
        <w:lastRenderedPageBreak/>
        <w:t xml:space="preserve">а. в пункте </w:t>
      </w:r>
      <w:r w:rsidRPr="00E36D2C">
        <w:rPr>
          <w:rFonts w:ascii="GHEA Grapalat" w:eastAsia="GHEA Grapalat" w:hAnsi="GHEA Grapalat" w:cs="GHEA Grapalat"/>
        </w:rPr>
        <w:t>"</w:t>
      </w:r>
      <w:r w:rsidRPr="00E36D2C">
        <w:rPr>
          <w:rFonts w:ascii="GHEA Grapalat" w:hAnsi="GHEA Grapalat"/>
        </w:rPr>
        <w:t>а</w:t>
      </w:r>
      <w:r w:rsidRPr="00E36D2C">
        <w:rPr>
          <w:rFonts w:ascii="GHEA Grapalat" w:eastAsia="GHEA Grapalat" w:hAnsi="GHEA Grapalat" w:cs="GHEA Grapalat"/>
        </w:rPr>
        <w:t>"</w:t>
      </w:r>
      <w:r w:rsidRPr="00E36D2C">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E36D2C">
        <w:rPr>
          <w:rFonts w:ascii="GHEA Grapalat" w:hAnsi="GHEA Grapalat"/>
        </w:rPr>
        <w:t>процентов</w:t>
      </w:r>
      <w:proofErr w:type="gramEnd"/>
      <w:r w:rsidRPr="00E36D2C">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36D2C">
        <w:rPr>
          <w:rFonts w:ascii="GHEA Grapalat" w:eastAsia="GHEA Grapalat" w:hAnsi="GHEA Grapalat" w:cs="GHEA Grapalat"/>
        </w:rPr>
        <w:t>"</w:t>
      </w:r>
      <w:r w:rsidRPr="00E36D2C">
        <w:rPr>
          <w:rFonts w:ascii="GHEA Grapalat" w:hAnsi="GHEA Grapalat"/>
        </w:rPr>
        <w:t>а</w:t>
      </w:r>
      <w:r w:rsidRPr="00E36D2C">
        <w:rPr>
          <w:rFonts w:ascii="GHEA Grapalat" w:eastAsia="GHEA Grapalat" w:hAnsi="GHEA Grapalat" w:cs="GHEA Grapalat"/>
        </w:rPr>
        <w:t>"</w:t>
      </w:r>
      <w:r w:rsidRPr="00E36D2C">
        <w:rPr>
          <w:rFonts w:ascii="GHEA Grapalat" w:hAnsi="GHEA Grapalat"/>
        </w:rPr>
        <w:t xml:space="preserve"> подпункта 5 пункта 4 настоящего Порядка;</w:t>
      </w:r>
    </w:p>
    <w:p w:rsidR="00340771" w:rsidRPr="00E36D2C" w:rsidRDefault="00340771" w:rsidP="00340771">
      <w:pPr>
        <w:spacing w:line="360" w:lineRule="auto"/>
        <w:contextualSpacing/>
        <w:jc w:val="both"/>
        <w:rPr>
          <w:rFonts w:ascii="GHEA Grapalat" w:hAnsi="GHEA Grapalat"/>
          <w:lang w:val="hy-AM"/>
        </w:rPr>
      </w:pPr>
      <w:r w:rsidRPr="00E36D2C">
        <w:rPr>
          <w:rFonts w:ascii="GHEA Grapalat" w:hAnsi="GHEA Grapalat"/>
          <w:lang w:val="hy-AM"/>
        </w:rPr>
        <w:t xml:space="preserve">б.в пункте </w:t>
      </w:r>
      <w:r w:rsidRPr="00E36D2C">
        <w:rPr>
          <w:rFonts w:ascii="GHEA Grapalat" w:eastAsia="GHEA Grapalat" w:hAnsi="GHEA Grapalat" w:cs="GHEA Grapalat"/>
        </w:rPr>
        <w:t>"</w:t>
      </w:r>
      <w:r w:rsidRPr="00E36D2C">
        <w:rPr>
          <w:rFonts w:ascii="GHEA Grapalat" w:hAnsi="GHEA Grapalat"/>
        </w:rPr>
        <w:t>б</w:t>
      </w:r>
      <w:r w:rsidRPr="00E36D2C">
        <w:rPr>
          <w:rFonts w:ascii="GHEA Grapalat" w:eastAsia="GHEA Grapalat" w:hAnsi="GHEA Grapalat" w:cs="GHEA Grapalat"/>
        </w:rPr>
        <w:t>"</w:t>
      </w:r>
      <w:r w:rsidRPr="00E36D2C">
        <w:rPr>
          <w:rFonts w:ascii="GHEA Grapalat" w:hAnsi="GHEA Grapalat"/>
          <w:lang w:val="hy-AM"/>
        </w:rPr>
        <w:t xml:space="preserve">этого подраздела производится отметка, если лицо имеет право назначать или </w:t>
      </w:r>
      <w:proofErr w:type="spellStart"/>
      <w:r w:rsidRPr="00E36D2C">
        <w:rPr>
          <w:rFonts w:ascii="GHEA Grapalat" w:hAnsi="GHEA Grapalat"/>
        </w:rPr>
        <w:t>отстраня</w:t>
      </w:r>
      <w:proofErr w:type="spellEnd"/>
      <w:r w:rsidRPr="00E36D2C">
        <w:rPr>
          <w:rFonts w:ascii="GHEA Grapalat" w:hAnsi="GHEA Grapalat"/>
          <w:lang w:val="hy-AM"/>
        </w:rPr>
        <w:t>ть большинство членов органов управления юридического лица;</w:t>
      </w:r>
    </w:p>
    <w:p w:rsidR="00340771" w:rsidRPr="00E36D2C" w:rsidRDefault="00340771" w:rsidP="00340771">
      <w:pPr>
        <w:spacing w:line="360" w:lineRule="auto"/>
        <w:contextualSpacing/>
        <w:jc w:val="both"/>
        <w:rPr>
          <w:rFonts w:ascii="GHEA Grapalat" w:hAnsi="GHEA Grapalat"/>
        </w:rPr>
      </w:pPr>
      <w:r w:rsidRPr="00E36D2C">
        <w:rPr>
          <w:rFonts w:ascii="GHEA Grapalat" w:hAnsi="GHEA Grapalat"/>
        </w:rPr>
        <w:t xml:space="preserve">в. В пункте </w:t>
      </w:r>
      <w:r w:rsidRPr="00E36D2C">
        <w:rPr>
          <w:rFonts w:ascii="GHEA Grapalat" w:eastAsia="GHEA Grapalat" w:hAnsi="GHEA Grapalat" w:cs="GHEA Grapalat"/>
        </w:rPr>
        <w:t>"</w:t>
      </w:r>
      <w:r w:rsidRPr="00E36D2C">
        <w:rPr>
          <w:rFonts w:ascii="GHEA Grapalat" w:hAnsi="GHEA Grapalat"/>
        </w:rPr>
        <w:t>в</w:t>
      </w:r>
      <w:r w:rsidRPr="00E36D2C">
        <w:rPr>
          <w:rFonts w:ascii="GHEA Grapalat" w:eastAsia="GHEA Grapalat" w:hAnsi="GHEA Grapalat" w:cs="GHEA Grapalat"/>
        </w:rPr>
        <w:t>"</w:t>
      </w:r>
      <w:r w:rsidRPr="00E36D2C">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340771" w:rsidRPr="00E36D2C" w:rsidRDefault="00340771" w:rsidP="00340771">
      <w:pPr>
        <w:spacing w:line="360" w:lineRule="auto"/>
        <w:contextualSpacing/>
        <w:jc w:val="both"/>
        <w:rPr>
          <w:rFonts w:ascii="GHEA Grapalat" w:hAnsi="GHEA Grapalat"/>
        </w:rPr>
      </w:pPr>
      <w:r w:rsidRPr="00E36D2C">
        <w:rPr>
          <w:rFonts w:ascii="GHEA Grapalat" w:hAnsi="GHEA Grapalat"/>
        </w:rPr>
        <w:t xml:space="preserve">г. в пункте </w:t>
      </w:r>
      <w:r w:rsidRPr="00E36D2C">
        <w:rPr>
          <w:rFonts w:ascii="GHEA Grapalat" w:eastAsia="GHEA Grapalat" w:hAnsi="GHEA Grapalat" w:cs="GHEA Grapalat"/>
        </w:rPr>
        <w:t>"</w:t>
      </w:r>
      <w:r w:rsidRPr="00E36D2C">
        <w:rPr>
          <w:rFonts w:ascii="GHEA Grapalat" w:hAnsi="GHEA Grapalat"/>
        </w:rPr>
        <w:t>г</w:t>
      </w:r>
      <w:r w:rsidRPr="00E36D2C">
        <w:rPr>
          <w:rFonts w:ascii="GHEA Grapalat" w:eastAsia="GHEA Grapalat" w:hAnsi="GHEA Grapalat" w:cs="GHEA Grapalat"/>
        </w:rPr>
        <w:t>"</w:t>
      </w:r>
      <w:r w:rsidRPr="00E36D2C">
        <w:rPr>
          <w:rFonts w:ascii="GHEA Grapalat" w:hAnsi="GHEA Grapalat"/>
        </w:rPr>
        <w:t xml:space="preserve"> этого подраздела производится отметка, если лицо по смыслу пунктов </w:t>
      </w:r>
      <w:r w:rsidRPr="00E36D2C">
        <w:rPr>
          <w:rFonts w:ascii="GHEA Grapalat" w:eastAsia="GHEA Grapalat" w:hAnsi="GHEA Grapalat" w:cs="GHEA Grapalat"/>
        </w:rPr>
        <w:t>"</w:t>
      </w:r>
      <w:r w:rsidRPr="00E36D2C">
        <w:rPr>
          <w:rFonts w:ascii="GHEA Grapalat" w:hAnsi="GHEA Grapalat"/>
        </w:rPr>
        <w:t>а</w:t>
      </w:r>
      <w:r w:rsidRPr="00E36D2C">
        <w:rPr>
          <w:rFonts w:ascii="GHEA Grapalat" w:eastAsia="GHEA Grapalat" w:hAnsi="GHEA Grapalat" w:cs="GHEA Grapalat"/>
        </w:rPr>
        <w:t>"</w:t>
      </w:r>
      <w:r w:rsidRPr="00E36D2C">
        <w:rPr>
          <w:rFonts w:ascii="GHEA Grapalat" w:hAnsi="GHEA Grapalat"/>
        </w:rPr>
        <w:t>-</w:t>
      </w:r>
      <w:r w:rsidRPr="00E36D2C">
        <w:rPr>
          <w:rFonts w:ascii="GHEA Grapalat" w:eastAsia="GHEA Grapalat" w:hAnsi="GHEA Grapalat" w:cs="GHEA Grapalat"/>
        </w:rPr>
        <w:t>"</w:t>
      </w:r>
      <w:r w:rsidRPr="00E36D2C">
        <w:rPr>
          <w:rFonts w:ascii="GHEA Grapalat" w:hAnsi="GHEA Grapalat"/>
        </w:rPr>
        <w:t>в</w:t>
      </w:r>
      <w:r w:rsidRPr="00E36D2C">
        <w:rPr>
          <w:rFonts w:ascii="GHEA Grapalat" w:eastAsia="GHEA Grapalat" w:hAnsi="GHEA Grapalat" w:cs="GHEA Grapalat"/>
        </w:rPr>
        <w:t>"</w:t>
      </w:r>
      <w:r w:rsidRPr="00E36D2C">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340771" w:rsidRPr="00E36D2C" w:rsidRDefault="00340771" w:rsidP="00340771">
      <w:pPr>
        <w:spacing w:line="360" w:lineRule="auto"/>
        <w:contextualSpacing/>
        <w:jc w:val="both"/>
        <w:rPr>
          <w:rFonts w:ascii="GHEA Grapalat" w:hAnsi="GHEA Grapalat"/>
        </w:rPr>
      </w:pPr>
      <w:r w:rsidRPr="00E36D2C">
        <w:rPr>
          <w:rFonts w:ascii="GHEA Grapalat" w:hAnsi="GHEA Grapalat"/>
        </w:rPr>
        <w:t xml:space="preserve">д. в пункте </w:t>
      </w:r>
      <w:r w:rsidRPr="00E36D2C">
        <w:rPr>
          <w:rFonts w:ascii="GHEA Grapalat" w:eastAsia="GHEA Grapalat" w:hAnsi="GHEA Grapalat" w:cs="GHEA Grapalat"/>
        </w:rPr>
        <w:t>"</w:t>
      </w:r>
      <w:r w:rsidRPr="00E36D2C">
        <w:rPr>
          <w:rFonts w:ascii="GHEA Grapalat" w:hAnsi="GHEA Grapalat"/>
        </w:rPr>
        <w:t>д</w:t>
      </w:r>
      <w:r w:rsidRPr="00E36D2C">
        <w:rPr>
          <w:rFonts w:ascii="GHEA Grapalat" w:eastAsia="GHEA Grapalat" w:hAnsi="GHEA Grapalat" w:cs="GHEA Grapalat"/>
        </w:rPr>
        <w:t>"</w:t>
      </w:r>
      <w:r w:rsidRPr="00E36D2C">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36D2C">
        <w:rPr>
          <w:rFonts w:ascii="GHEA Grapalat" w:eastAsia="GHEA Grapalat" w:hAnsi="GHEA Grapalat" w:cs="GHEA Grapalat"/>
        </w:rPr>
        <w:t>"</w:t>
      </w:r>
      <w:r w:rsidRPr="00E36D2C">
        <w:rPr>
          <w:rFonts w:ascii="GHEA Grapalat" w:hAnsi="GHEA Grapalat"/>
        </w:rPr>
        <w:t>а</w:t>
      </w:r>
      <w:r w:rsidRPr="00E36D2C">
        <w:rPr>
          <w:rFonts w:ascii="GHEA Grapalat" w:eastAsia="GHEA Grapalat" w:hAnsi="GHEA Grapalat" w:cs="GHEA Grapalat"/>
        </w:rPr>
        <w:t xml:space="preserve">" </w:t>
      </w:r>
      <w:r w:rsidRPr="00E36D2C">
        <w:rPr>
          <w:rFonts w:ascii="GHEA Grapalat" w:hAnsi="GHEA Grapalat"/>
        </w:rPr>
        <w:t xml:space="preserve">- </w:t>
      </w:r>
      <w:r w:rsidRPr="00E36D2C">
        <w:rPr>
          <w:rFonts w:ascii="GHEA Grapalat" w:eastAsia="GHEA Grapalat" w:hAnsi="GHEA Grapalat" w:cs="GHEA Grapalat"/>
        </w:rPr>
        <w:t>"</w:t>
      </w:r>
      <w:r w:rsidRPr="00E36D2C">
        <w:rPr>
          <w:rFonts w:ascii="GHEA Grapalat" w:hAnsi="GHEA Grapalat"/>
        </w:rPr>
        <w:t>г</w:t>
      </w:r>
      <w:r w:rsidRPr="00E36D2C">
        <w:rPr>
          <w:rFonts w:ascii="GHEA Grapalat" w:eastAsia="GHEA Grapalat" w:hAnsi="GHEA Grapalat" w:cs="GHEA Grapalat"/>
        </w:rPr>
        <w:t>"</w:t>
      </w:r>
      <w:r w:rsidRPr="00E36D2C">
        <w:rPr>
          <w:rFonts w:ascii="GHEA Grapalat" w:hAnsi="GHEA Grapalat"/>
        </w:rPr>
        <w:t xml:space="preserve"> этого подраздела.</w:t>
      </w:r>
    </w:p>
    <w:p w:rsidR="00340771" w:rsidRPr="00E36D2C" w:rsidRDefault="00340771" w:rsidP="00340771">
      <w:pPr>
        <w:spacing w:line="360" w:lineRule="auto"/>
        <w:contextualSpacing/>
        <w:jc w:val="both"/>
        <w:rPr>
          <w:rFonts w:ascii="GHEA Grapalat" w:hAnsi="GHEA Grapalat"/>
        </w:rPr>
      </w:pPr>
      <w:r w:rsidRPr="00E36D2C">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36D2C">
        <w:rPr>
          <w:rFonts w:ascii="Sylfaen" w:hAnsi="Sylfaen" w:cs="Sylfaen"/>
          <w:lang w:val="hy-AM"/>
        </w:rPr>
        <w:t>Օ</w:t>
      </w:r>
      <w:proofErr w:type="spellStart"/>
      <w:r w:rsidRPr="00E36D2C">
        <w:rPr>
          <w:rFonts w:ascii="GHEA Grapalat" w:hAnsi="GHEA Grapalat"/>
        </w:rPr>
        <w:t>рганизацию</w:t>
      </w:r>
      <w:proofErr w:type="spellEnd"/>
      <w:r w:rsidRPr="00E36D2C">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340771" w:rsidRPr="00E36D2C" w:rsidRDefault="00340771" w:rsidP="00340771">
      <w:pPr>
        <w:spacing w:line="360" w:lineRule="auto"/>
        <w:contextualSpacing/>
        <w:jc w:val="both"/>
        <w:rPr>
          <w:rFonts w:ascii="GHEA Grapalat" w:eastAsia="GHEA Grapalat" w:hAnsi="GHEA Grapalat" w:cs="GHEA Grapalat"/>
        </w:rPr>
      </w:pPr>
      <w:r w:rsidRPr="00E36D2C">
        <w:rPr>
          <w:rFonts w:ascii="GHEA Grapalat" w:eastAsia="GHEA Grapalat" w:hAnsi="GHEA Grapalat" w:cs="GHEA Grapalat"/>
        </w:rPr>
        <w:lastRenderedPageBreak/>
        <w:t xml:space="preserve">8) в </w:t>
      </w:r>
      <w:proofErr w:type="spellStart"/>
      <w:r w:rsidRPr="00E36D2C">
        <w:rPr>
          <w:rFonts w:ascii="GHEA Grapalat" w:eastAsia="GHEA Grapalat" w:hAnsi="GHEA Grapalat" w:cs="GHEA Grapalat"/>
        </w:rPr>
        <w:t>подразделе"Контактные</w:t>
      </w:r>
      <w:proofErr w:type="spellEnd"/>
      <w:r w:rsidRPr="00E36D2C">
        <w:rPr>
          <w:rFonts w:ascii="GHEA Grapalat" w:eastAsia="GHEA Grapalat" w:hAnsi="GHEA Grapalat" w:cs="GHEA Grapalat"/>
        </w:rPr>
        <w:t xml:space="preserve"> данные реального </w:t>
      </w:r>
      <w:r w:rsidRPr="00E36D2C">
        <w:rPr>
          <w:rFonts w:ascii="GHEA Grapalat" w:hAnsi="GHEA Grapalat"/>
        </w:rPr>
        <w:t>бенефициара</w:t>
      </w:r>
      <w:r w:rsidRPr="00E36D2C">
        <w:rPr>
          <w:rFonts w:ascii="GHEA Grapalat" w:eastAsia="GHEA Grapalat" w:hAnsi="GHEA Grapalat" w:cs="GHEA Grapalat"/>
        </w:rPr>
        <w:t xml:space="preserve">" заполняются адрес электронной почты и номер телефона реального </w:t>
      </w:r>
      <w:r w:rsidRPr="00E36D2C">
        <w:rPr>
          <w:rFonts w:ascii="GHEA Grapalat" w:hAnsi="GHEA Grapalat"/>
        </w:rPr>
        <w:t>бенефициара</w:t>
      </w:r>
      <w:r w:rsidRPr="00E36D2C">
        <w:rPr>
          <w:rFonts w:ascii="GHEA Grapalat" w:eastAsia="GHEA Grapalat" w:hAnsi="GHEA Grapalat" w:cs="GHEA Grapalat"/>
        </w:rPr>
        <w:t>.</w:t>
      </w:r>
    </w:p>
    <w:p w:rsidR="00340771" w:rsidRPr="00E36D2C" w:rsidRDefault="00340771" w:rsidP="00340771">
      <w:pPr>
        <w:spacing w:line="360" w:lineRule="auto"/>
        <w:contextualSpacing/>
        <w:jc w:val="both"/>
        <w:rPr>
          <w:rFonts w:ascii="GHEA Grapalat" w:hAnsi="GHEA Grapalat"/>
        </w:rPr>
      </w:pPr>
      <w:r w:rsidRPr="00E36D2C">
        <w:rPr>
          <w:rFonts w:ascii="GHEA Grapalat" w:hAnsi="GHEA Grapalat"/>
        </w:rPr>
        <w:t xml:space="preserve">5. Раздел 5 декларации (Промежуточные юридические лица) заполняется, </w:t>
      </w:r>
    </w:p>
    <w:p w:rsidR="00340771" w:rsidRPr="00E36D2C" w:rsidRDefault="00340771" w:rsidP="00340771">
      <w:pPr>
        <w:spacing w:line="360" w:lineRule="auto"/>
        <w:contextualSpacing/>
        <w:jc w:val="both"/>
        <w:rPr>
          <w:rFonts w:ascii="GHEA Grapalat" w:hAnsi="GHEA Grapalat"/>
        </w:rPr>
      </w:pPr>
      <w:r w:rsidRPr="00E36D2C">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36D2C">
        <w:rPr>
          <w:rFonts w:ascii="MS Mincho" w:eastAsia="MS Mincho" w:hAnsi="MS Mincho" w:cs="MS Mincho" w:hint="eastAsia"/>
        </w:rPr>
        <w:t>․</w:t>
      </w:r>
    </w:p>
    <w:p w:rsidR="00340771" w:rsidRPr="00E36D2C" w:rsidRDefault="00340771" w:rsidP="00340771">
      <w:pPr>
        <w:spacing w:line="360" w:lineRule="auto"/>
        <w:contextualSpacing/>
        <w:jc w:val="both"/>
        <w:rPr>
          <w:rFonts w:ascii="GHEA Grapalat" w:hAnsi="GHEA Grapalat"/>
        </w:rPr>
      </w:pPr>
      <w:r w:rsidRPr="00E36D2C">
        <w:rPr>
          <w:rFonts w:ascii="GHEA Grapalat" w:hAnsi="GHEA Grapalat"/>
        </w:rPr>
        <w:t xml:space="preserve">1) в </w:t>
      </w:r>
      <w:proofErr w:type="spellStart"/>
      <w:r w:rsidRPr="00E36D2C">
        <w:rPr>
          <w:rFonts w:ascii="GHEA Grapalat" w:hAnsi="GHEA Grapalat"/>
        </w:rPr>
        <w:t>подразделе</w:t>
      </w:r>
      <w:r w:rsidRPr="00E36D2C">
        <w:rPr>
          <w:rFonts w:ascii="GHEA Grapalat" w:eastAsia="GHEA Grapalat" w:hAnsi="GHEA Grapalat" w:cs="GHEA Grapalat"/>
        </w:rPr>
        <w:t>"</w:t>
      </w:r>
      <w:r w:rsidRPr="00E36D2C">
        <w:rPr>
          <w:rFonts w:ascii="GHEA Grapalat" w:hAnsi="GHEA Grapalat"/>
        </w:rPr>
        <w:t>Данные</w:t>
      </w:r>
      <w:proofErr w:type="spellEnd"/>
      <w:r w:rsidRPr="00E36D2C">
        <w:rPr>
          <w:rFonts w:ascii="GHEA Grapalat" w:hAnsi="GHEA Grapalat"/>
        </w:rPr>
        <w:t xml:space="preserve"> </w:t>
      </w:r>
      <w:proofErr w:type="spellStart"/>
      <w:r w:rsidRPr="00E36D2C">
        <w:rPr>
          <w:rFonts w:ascii="GHEA Grapalat" w:hAnsi="GHEA Grapalat"/>
        </w:rPr>
        <w:t>организации"заполняются</w:t>
      </w:r>
      <w:proofErr w:type="spellEnd"/>
      <w:r w:rsidRPr="00E36D2C">
        <w:rPr>
          <w:rFonts w:ascii="GHEA Grapalat" w:hAnsi="GHEA Grapalat"/>
        </w:rPr>
        <w:t xml:space="preserve">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340771" w:rsidRPr="00E36D2C" w:rsidRDefault="00340771" w:rsidP="00340771">
      <w:pPr>
        <w:spacing w:line="360" w:lineRule="auto"/>
        <w:contextualSpacing/>
        <w:jc w:val="both"/>
        <w:rPr>
          <w:rFonts w:ascii="GHEA Grapalat" w:hAnsi="GHEA Grapalat"/>
        </w:rPr>
      </w:pPr>
      <w:r w:rsidRPr="00E36D2C">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340771" w:rsidRPr="00E36D2C" w:rsidRDefault="00340771" w:rsidP="00340771">
      <w:pPr>
        <w:spacing w:line="360" w:lineRule="auto"/>
        <w:contextualSpacing/>
        <w:jc w:val="both"/>
        <w:rPr>
          <w:rFonts w:ascii="GHEA Grapalat" w:hAnsi="GHEA Grapalat"/>
        </w:rPr>
      </w:pPr>
      <w:r w:rsidRPr="00E36D2C">
        <w:rPr>
          <w:rFonts w:ascii="GHEA Grapalat" w:hAnsi="GHEA Grapalat"/>
        </w:rPr>
        <w:t xml:space="preserve">3) </w:t>
      </w:r>
      <w:proofErr w:type="spellStart"/>
      <w:r w:rsidRPr="00E36D2C">
        <w:rPr>
          <w:rFonts w:ascii="GHEA Grapalat" w:hAnsi="GHEA Grapalat"/>
        </w:rPr>
        <w:t>Подраздел</w:t>
      </w:r>
      <w:r w:rsidRPr="00E36D2C">
        <w:rPr>
          <w:rFonts w:ascii="GHEA Grapalat" w:eastAsia="GHEA Grapalat" w:hAnsi="GHEA Grapalat" w:cs="GHEA Grapalat"/>
        </w:rPr>
        <w:t>"</w:t>
      </w:r>
      <w:r w:rsidRPr="00E36D2C">
        <w:rPr>
          <w:rFonts w:ascii="GHEA Grapalat" w:hAnsi="GHEA Grapalat"/>
        </w:rPr>
        <w:t>Данные</w:t>
      </w:r>
      <w:proofErr w:type="spellEnd"/>
      <w:r w:rsidRPr="00E36D2C">
        <w:rPr>
          <w:rFonts w:ascii="GHEA Grapalat" w:hAnsi="GHEA Grapalat"/>
        </w:rPr>
        <w:t xml:space="preserve">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E36D2C">
        <w:rPr>
          <w:rFonts w:ascii="GHEA Grapalat" w:hAnsi="GHEA Grapalat"/>
        </w:rPr>
        <w:t>листингуются</w:t>
      </w:r>
      <w:proofErr w:type="spellEnd"/>
      <w:r w:rsidRPr="00E36D2C">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E36D2C">
        <w:rPr>
          <w:rFonts w:ascii="GHEA Grapalat" w:hAnsi="GHEA Grapalat"/>
        </w:rPr>
        <w:t>Market</w:t>
      </w:r>
      <w:proofErr w:type="spellEnd"/>
      <w:r w:rsidRPr="00E36D2C">
        <w:rPr>
          <w:rFonts w:ascii="GHEA Grapalat" w:hAnsi="GHEA Grapalat"/>
        </w:rPr>
        <w:t xml:space="preserve"> </w:t>
      </w:r>
      <w:proofErr w:type="spellStart"/>
      <w:r w:rsidRPr="00E36D2C">
        <w:rPr>
          <w:rFonts w:ascii="GHEA Grapalat" w:hAnsi="GHEA Grapalat"/>
        </w:rPr>
        <w:t>Identifier</w:t>
      </w:r>
      <w:proofErr w:type="spellEnd"/>
      <w:r w:rsidRPr="00E36D2C">
        <w:rPr>
          <w:rFonts w:ascii="GHEA Grapalat" w:hAnsi="GHEA Grapalat"/>
        </w:rPr>
        <w:t xml:space="preserve"> </w:t>
      </w:r>
      <w:proofErr w:type="spellStart"/>
      <w:r w:rsidRPr="00E36D2C">
        <w:rPr>
          <w:rFonts w:ascii="GHEA Grapalat" w:hAnsi="GHEA Grapalat"/>
        </w:rPr>
        <w:t>Code</w:t>
      </w:r>
      <w:proofErr w:type="spellEnd"/>
      <w:r w:rsidRPr="00E36D2C">
        <w:rPr>
          <w:rFonts w:ascii="GHEA Grapalat" w:hAnsi="GHEA Grapalat"/>
        </w:rPr>
        <w:t xml:space="preserve">), где </w:t>
      </w:r>
      <w:proofErr w:type="spellStart"/>
      <w:r w:rsidRPr="00E36D2C">
        <w:rPr>
          <w:rFonts w:ascii="GHEA Grapalat" w:hAnsi="GHEA Grapalat"/>
        </w:rPr>
        <w:t>листингуются</w:t>
      </w:r>
      <w:proofErr w:type="spellEnd"/>
      <w:r w:rsidRPr="00E36D2C">
        <w:rPr>
          <w:rFonts w:ascii="GHEA Grapalat" w:hAnsi="GHEA Grapalat"/>
        </w:rPr>
        <w:t xml:space="preserve"> акции юридического лица, а также ссылается на имеющиеся на бирже документы.</w:t>
      </w:r>
    </w:p>
    <w:p w:rsidR="00340771" w:rsidRPr="00E36D2C" w:rsidRDefault="00340771" w:rsidP="00340771">
      <w:pPr>
        <w:spacing w:line="360" w:lineRule="auto"/>
        <w:contextualSpacing/>
        <w:jc w:val="both"/>
        <w:rPr>
          <w:rFonts w:ascii="GHEA Grapalat" w:hAnsi="GHEA Grapalat"/>
        </w:rPr>
      </w:pPr>
      <w:r w:rsidRPr="00E36D2C">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340771" w:rsidRPr="00E36D2C" w:rsidRDefault="00340771" w:rsidP="00340771">
      <w:pPr>
        <w:spacing w:line="360" w:lineRule="auto"/>
        <w:contextualSpacing/>
        <w:jc w:val="both"/>
        <w:rPr>
          <w:rFonts w:ascii="GHEA Grapalat" w:hAnsi="GHEA Grapalat"/>
        </w:rPr>
      </w:pPr>
      <w:r w:rsidRPr="00E36D2C">
        <w:rPr>
          <w:rFonts w:ascii="GHEA Grapalat" w:hAnsi="GHEA Grapalat"/>
        </w:rPr>
        <w:lastRenderedPageBreak/>
        <w:t>7. Декларация заполняется и подписывается лицом, подающим заявку.</w:t>
      </w:r>
    </w:p>
    <w:p w:rsidR="00340771" w:rsidRPr="00E36D2C" w:rsidRDefault="00340771" w:rsidP="00340771">
      <w:pPr>
        <w:spacing w:line="360" w:lineRule="auto"/>
        <w:contextualSpacing/>
        <w:jc w:val="both"/>
        <w:rPr>
          <w:rFonts w:ascii="GHEA Grapalat" w:hAnsi="GHEA Grapalat"/>
        </w:rPr>
      </w:pPr>
    </w:p>
    <w:p w:rsidR="00340771" w:rsidRPr="00E36D2C" w:rsidRDefault="00340771" w:rsidP="00340771">
      <w:pPr>
        <w:contextualSpacing/>
        <w:jc w:val="both"/>
        <w:rPr>
          <w:rFonts w:ascii="GHEA Grapalat" w:hAnsi="GHEA Grapalat"/>
          <w:i/>
          <w:sz w:val="18"/>
          <w:szCs w:val="18"/>
        </w:rPr>
      </w:pPr>
      <w:r w:rsidRPr="00E36D2C">
        <w:rPr>
          <w:rFonts w:ascii="GHEA Grapalat" w:hAnsi="GHEA Grapalat"/>
          <w:sz w:val="18"/>
          <w:szCs w:val="18"/>
        </w:rPr>
        <w:t xml:space="preserve">* </w:t>
      </w:r>
      <w:r w:rsidRPr="00E36D2C">
        <w:rPr>
          <w:rFonts w:ascii="GHEA Grapalat" w:hAnsi="GHEA Grapalat"/>
          <w:i/>
          <w:sz w:val="18"/>
          <w:szCs w:val="18"/>
        </w:rPr>
        <w:t>заполняется секретарем комиссии до публикации приглашения в бюллетене:</w:t>
      </w:r>
    </w:p>
    <w:p w:rsidR="00340771" w:rsidRPr="00E36D2C" w:rsidRDefault="00340771" w:rsidP="00340771">
      <w:pPr>
        <w:contextualSpacing/>
        <w:jc w:val="both"/>
        <w:rPr>
          <w:rFonts w:ascii="GHEA Grapalat" w:hAnsi="GHEA Grapalat"/>
          <w:i/>
          <w:sz w:val="18"/>
          <w:szCs w:val="18"/>
        </w:rPr>
      </w:pPr>
      <w:r w:rsidRPr="00E36D2C">
        <w:rPr>
          <w:rFonts w:ascii="GHEA Grapalat" w:hAnsi="GHEA Grapalat"/>
          <w:i/>
          <w:sz w:val="18"/>
          <w:szCs w:val="18"/>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0401C" w:rsidRPr="00E36D2C" w:rsidRDefault="00B0401C" w:rsidP="00B0401C">
      <w:pPr>
        <w:widowControl w:val="0"/>
        <w:tabs>
          <w:tab w:val="left" w:pos="1134"/>
        </w:tabs>
        <w:spacing w:after="160"/>
        <w:jc w:val="both"/>
        <w:rPr>
          <w:rFonts w:ascii="GHEA Grapalat" w:hAnsi="GHEA Grapalat" w:cs="Sylfaen"/>
        </w:rPr>
      </w:pPr>
    </w:p>
    <w:p w:rsidR="00B0401C" w:rsidRPr="00E36D2C" w:rsidRDefault="00B0401C" w:rsidP="00B0401C">
      <w:pPr>
        <w:widowControl w:val="0"/>
        <w:tabs>
          <w:tab w:val="left" w:pos="1134"/>
        </w:tabs>
        <w:spacing w:after="160"/>
        <w:jc w:val="both"/>
        <w:rPr>
          <w:rFonts w:ascii="GHEA Grapalat" w:hAnsi="GHEA Grapalat" w:cs="Sylfaen"/>
        </w:rPr>
      </w:pPr>
    </w:p>
    <w:p w:rsidR="00B0401C" w:rsidRPr="00E36D2C" w:rsidRDefault="00B0401C" w:rsidP="00B0401C">
      <w:pPr>
        <w:widowControl w:val="0"/>
        <w:tabs>
          <w:tab w:val="left" w:pos="1134"/>
        </w:tabs>
        <w:spacing w:after="160"/>
        <w:jc w:val="both"/>
        <w:rPr>
          <w:rFonts w:ascii="GHEA Grapalat" w:hAnsi="GHEA Grapalat" w:cs="Sylfaen"/>
        </w:rPr>
      </w:pPr>
    </w:p>
    <w:p w:rsidR="00B0401C" w:rsidRPr="00E36D2C" w:rsidRDefault="00B0401C" w:rsidP="00B0401C">
      <w:pPr>
        <w:widowControl w:val="0"/>
        <w:tabs>
          <w:tab w:val="left" w:pos="1134"/>
        </w:tabs>
        <w:spacing w:after="160"/>
        <w:jc w:val="both"/>
        <w:rPr>
          <w:rFonts w:ascii="GHEA Grapalat" w:hAnsi="GHEA Grapalat" w:cs="Sylfaen"/>
        </w:rPr>
      </w:pPr>
    </w:p>
    <w:p w:rsidR="00340771" w:rsidRPr="00E36D2C" w:rsidRDefault="00340771" w:rsidP="00B0401C">
      <w:pPr>
        <w:widowControl w:val="0"/>
        <w:tabs>
          <w:tab w:val="left" w:pos="1134"/>
        </w:tabs>
        <w:spacing w:after="160"/>
        <w:jc w:val="both"/>
        <w:rPr>
          <w:rFonts w:ascii="GHEA Grapalat" w:hAnsi="GHEA Grapalat" w:cs="Sylfaen"/>
        </w:rPr>
      </w:pPr>
    </w:p>
    <w:p w:rsidR="00340771" w:rsidRPr="00E36D2C" w:rsidRDefault="00340771" w:rsidP="00B0401C">
      <w:pPr>
        <w:widowControl w:val="0"/>
        <w:tabs>
          <w:tab w:val="left" w:pos="1134"/>
        </w:tabs>
        <w:spacing w:after="160"/>
        <w:jc w:val="both"/>
        <w:rPr>
          <w:rFonts w:ascii="GHEA Grapalat" w:hAnsi="GHEA Grapalat" w:cs="Sylfaen"/>
        </w:rPr>
      </w:pPr>
    </w:p>
    <w:p w:rsidR="00340771" w:rsidRPr="00E36D2C" w:rsidRDefault="00340771" w:rsidP="00B0401C">
      <w:pPr>
        <w:widowControl w:val="0"/>
        <w:tabs>
          <w:tab w:val="left" w:pos="1134"/>
        </w:tabs>
        <w:spacing w:after="160"/>
        <w:jc w:val="both"/>
        <w:rPr>
          <w:rFonts w:ascii="GHEA Grapalat" w:hAnsi="GHEA Grapalat" w:cs="Sylfaen"/>
        </w:rPr>
      </w:pPr>
    </w:p>
    <w:p w:rsidR="00340771" w:rsidRPr="00E36D2C" w:rsidRDefault="00340771" w:rsidP="00B0401C">
      <w:pPr>
        <w:widowControl w:val="0"/>
        <w:tabs>
          <w:tab w:val="left" w:pos="1134"/>
        </w:tabs>
        <w:spacing w:after="160"/>
        <w:jc w:val="both"/>
        <w:rPr>
          <w:rFonts w:ascii="GHEA Grapalat" w:hAnsi="GHEA Grapalat" w:cs="Sylfaen"/>
        </w:rPr>
      </w:pPr>
    </w:p>
    <w:p w:rsidR="00340771" w:rsidRPr="00E36D2C" w:rsidRDefault="00340771" w:rsidP="00B0401C">
      <w:pPr>
        <w:widowControl w:val="0"/>
        <w:tabs>
          <w:tab w:val="left" w:pos="1134"/>
        </w:tabs>
        <w:spacing w:after="160"/>
        <w:jc w:val="both"/>
        <w:rPr>
          <w:rFonts w:ascii="GHEA Grapalat" w:hAnsi="GHEA Grapalat" w:cs="Sylfaen"/>
        </w:rPr>
      </w:pPr>
    </w:p>
    <w:p w:rsidR="00340771" w:rsidRPr="00E36D2C" w:rsidRDefault="00340771" w:rsidP="00B0401C">
      <w:pPr>
        <w:widowControl w:val="0"/>
        <w:tabs>
          <w:tab w:val="left" w:pos="1134"/>
        </w:tabs>
        <w:spacing w:after="160"/>
        <w:jc w:val="both"/>
        <w:rPr>
          <w:rFonts w:ascii="GHEA Grapalat" w:hAnsi="GHEA Grapalat" w:cs="Sylfaen"/>
        </w:rPr>
      </w:pPr>
    </w:p>
    <w:p w:rsidR="00340771" w:rsidRPr="00E36D2C" w:rsidRDefault="00340771" w:rsidP="00B0401C">
      <w:pPr>
        <w:widowControl w:val="0"/>
        <w:tabs>
          <w:tab w:val="left" w:pos="1134"/>
        </w:tabs>
        <w:spacing w:after="160"/>
        <w:jc w:val="both"/>
        <w:rPr>
          <w:rFonts w:ascii="GHEA Grapalat" w:hAnsi="GHEA Grapalat" w:cs="Sylfaen"/>
        </w:rPr>
      </w:pPr>
    </w:p>
    <w:p w:rsidR="00340771" w:rsidRPr="00E36D2C" w:rsidRDefault="00340771" w:rsidP="00B0401C">
      <w:pPr>
        <w:widowControl w:val="0"/>
        <w:tabs>
          <w:tab w:val="left" w:pos="1134"/>
        </w:tabs>
        <w:spacing w:after="160"/>
        <w:jc w:val="both"/>
        <w:rPr>
          <w:rFonts w:ascii="GHEA Grapalat" w:hAnsi="GHEA Grapalat" w:cs="Sylfaen"/>
        </w:rPr>
      </w:pPr>
    </w:p>
    <w:p w:rsidR="00340771" w:rsidRPr="00E36D2C" w:rsidRDefault="00340771" w:rsidP="00B0401C">
      <w:pPr>
        <w:widowControl w:val="0"/>
        <w:tabs>
          <w:tab w:val="left" w:pos="1134"/>
        </w:tabs>
        <w:spacing w:after="160"/>
        <w:jc w:val="both"/>
        <w:rPr>
          <w:rFonts w:ascii="GHEA Grapalat" w:hAnsi="GHEA Grapalat" w:cs="Sylfaen"/>
        </w:rPr>
      </w:pPr>
    </w:p>
    <w:p w:rsidR="00340771" w:rsidRPr="00E36D2C" w:rsidRDefault="00340771" w:rsidP="00B0401C">
      <w:pPr>
        <w:widowControl w:val="0"/>
        <w:tabs>
          <w:tab w:val="left" w:pos="1134"/>
        </w:tabs>
        <w:spacing w:after="160"/>
        <w:jc w:val="both"/>
        <w:rPr>
          <w:rFonts w:ascii="GHEA Grapalat" w:hAnsi="GHEA Grapalat" w:cs="Sylfaen"/>
        </w:rPr>
      </w:pPr>
    </w:p>
    <w:p w:rsidR="00340771" w:rsidRPr="00E36D2C" w:rsidRDefault="00340771" w:rsidP="00B0401C">
      <w:pPr>
        <w:widowControl w:val="0"/>
        <w:tabs>
          <w:tab w:val="left" w:pos="1134"/>
        </w:tabs>
        <w:spacing w:after="160"/>
        <w:jc w:val="both"/>
        <w:rPr>
          <w:rFonts w:ascii="GHEA Grapalat" w:hAnsi="GHEA Grapalat" w:cs="Sylfaen"/>
        </w:rPr>
      </w:pPr>
    </w:p>
    <w:p w:rsidR="00340771" w:rsidRPr="00E36D2C" w:rsidRDefault="00340771" w:rsidP="00B0401C">
      <w:pPr>
        <w:widowControl w:val="0"/>
        <w:tabs>
          <w:tab w:val="left" w:pos="1134"/>
        </w:tabs>
        <w:spacing w:after="160"/>
        <w:jc w:val="both"/>
        <w:rPr>
          <w:rFonts w:ascii="GHEA Grapalat" w:hAnsi="GHEA Grapalat" w:cs="Sylfaen"/>
        </w:rPr>
      </w:pPr>
    </w:p>
    <w:p w:rsidR="00340771" w:rsidRPr="00E36D2C" w:rsidRDefault="00340771" w:rsidP="00B0401C">
      <w:pPr>
        <w:widowControl w:val="0"/>
        <w:tabs>
          <w:tab w:val="left" w:pos="1134"/>
        </w:tabs>
        <w:spacing w:after="160"/>
        <w:jc w:val="both"/>
        <w:rPr>
          <w:rFonts w:ascii="GHEA Grapalat" w:hAnsi="GHEA Grapalat" w:cs="Sylfaen"/>
        </w:rPr>
      </w:pPr>
    </w:p>
    <w:p w:rsidR="00340771" w:rsidRPr="00E36D2C" w:rsidRDefault="00340771" w:rsidP="00B0401C">
      <w:pPr>
        <w:widowControl w:val="0"/>
        <w:tabs>
          <w:tab w:val="left" w:pos="1134"/>
        </w:tabs>
        <w:spacing w:after="160"/>
        <w:jc w:val="both"/>
        <w:rPr>
          <w:rFonts w:ascii="GHEA Grapalat" w:hAnsi="GHEA Grapalat" w:cs="Sylfaen"/>
        </w:rPr>
      </w:pPr>
    </w:p>
    <w:p w:rsidR="00340771" w:rsidRPr="00E36D2C" w:rsidRDefault="00340771" w:rsidP="00B0401C">
      <w:pPr>
        <w:widowControl w:val="0"/>
        <w:tabs>
          <w:tab w:val="left" w:pos="1134"/>
        </w:tabs>
        <w:spacing w:after="160"/>
        <w:jc w:val="both"/>
        <w:rPr>
          <w:rFonts w:ascii="GHEA Grapalat" w:hAnsi="GHEA Grapalat" w:cs="Sylfaen"/>
        </w:rPr>
      </w:pPr>
    </w:p>
    <w:p w:rsidR="00340771" w:rsidRPr="00E36D2C" w:rsidRDefault="00340771" w:rsidP="00B0401C">
      <w:pPr>
        <w:widowControl w:val="0"/>
        <w:tabs>
          <w:tab w:val="left" w:pos="1134"/>
        </w:tabs>
        <w:spacing w:after="160"/>
        <w:jc w:val="both"/>
        <w:rPr>
          <w:rFonts w:ascii="GHEA Grapalat" w:hAnsi="GHEA Grapalat" w:cs="Sylfaen"/>
        </w:rPr>
      </w:pPr>
    </w:p>
    <w:p w:rsidR="00340771" w:rsidRPr="00E36D2C" w:rsidRDefault="00340771" w:rsidP="00B0401C">
      <w:pPr>
        <w:widowControl w:val="0"/>
        <w:tabs>
          <w:tab w:val="left" w:pos="1134"/>
        </w:tabs>
        <w:spacing w:after="160"/>
        <w:jc w:val="both"/>
        <w:rPr>
          <w:rFonts w:ascii="GHEA Grapalat" w:hAnsi="GHEA Grapalat" w:cs="Sylfaen"/>
        </w:rPr>
      </w:pPr>
    </w:p>
    <w:p w:rsidR="00340771" w:rsidRPr="00E36D2C" w:rsidRDefault="00340771" w:rsidP="00B0401C">
      <w:pPr>
        <w:widowControl w:val="0"/>
        <w:tabs>
          <w:tab w:val="left" w:pos="1134"/>
        </w:tabs>
        <w:spacing w:after="160"/>
        <w:jc w:val="both"/>
        <w:rPr>
          <w:rFonts w:ascii="GHEA Grapalat" w:hAnsi="GHEA Grapalat" w:cs="Sylfaen"/>
        </w:rPr>
      </w:pPr>
    </w:p>
    <w:p w:rsidR="00340771" w:rsidRPr="00E36D2C" w:rsidRDefault="00340771" w:rsidP="00B0401C">
      <w:pPr>
        <w:widowControl w:val="0"/>
        <w:tabs>
          <w:tab w:val="left" w:pos="1134"/>
        </w:tabs>
        <w:spacing w:after="160"/>
        <w:jc w:val="both"/>
        <w:rPr>
          <w:rFonts w:ascii="GHEA Grapalat" w:hAnsi="GHEA Grapalat" w:cs="Sylfaen"/>
        </w:rPr>
      </w:pPr>
    </w:p>
    <w:p w:rsidR="00340771" w:rsidRPr="00E36D2C" w:rsidRDefault="00340771" w:rsidP="00B0401C">
      <w:pPr>
        <w:widowControl w:val="0"/>
        <w:tabs>
          <w:tab w:val="left" w:pos="1134"/>
        </w:tabs>
        <w:spacing w:after="160"/>
        <w:jc w:val="both"/>
        <w:rPr>
          <w:rFonts w:ascii="GHEA Grapalat" w:hAnsi="GHEA Grapalat" w:cs="Sylfaen"/>
        </w:rPr>
      </w:pPr>
    </w:p>
    <w:p w:rsidR="00340771" w:rsidRPr="00E36D2C" w:rsidRDefault="00340771" w:rsidP="00B0401C">
      <w:pPr>
        <w:widowControl w:val="0"/>
        <w:tabs>
          <w:tab w:val="left" w:pos="1134"/>
        </w:tabs>
        <w:spacing w:after="160"/>
        <w:jc w:val="both"/>
        <w:rPr>
          <w:rFonts w:ascii="GHEA Grapalat" w:hAnsi="GHEA Grapalat" w:cs="Sylfaen"/>
        </w:rPr>
      </w:pPr>
    </w:p>
    <w:p w:rsidR="00340771" w:rsidRPr="00E36D2C" w:rsidRDefault="00340771" w:rsidP="00B0401C">
      <w:pPr>
        <w:widowControl w:val="0"/>
        <w:tabs>
          <w:tab w:val="left" w:pos="1134"/>
        </w:tabs>
        <w:spacing w:after="160"/>
        <w:jc w:val="both"/>
        <w:rPr>
          <w:rFonts w:ascii="GHEA Grapalat" w:hAnsi="GHEA Grapalat" w:cs="Sylfaen"/>
        </w:rPr>
      </w:pPr>
    </w:p>
    <w:p w:rsidR="00340771" w:rsidRPr="00E36D2C" w:rsidRDefault="00340771" w:rsidP="00B0401C">
      <w:pPr>
        <w:widowControl w:val="0"/>
        <w:tabs>
          <w:tab w:val="left" w:pos="1134"/>
        </w:tabs>
        <w:spacing w:after="160"/>
        <w:jc w:val="both"/>
        <w:rPr>
          <w:rFonts w:ascii="GHEA Grapalat" w:hAnsi="GHEA Grapalat" w:cs="Sylfaen"/>
        </w:rPr>
      </w:pPr>
    </w:p>
    <w:p w:rsidR="00340771" w:rsidRPr="00E36D2C" w:rsidRDefault="00340771" w:rsidP="00B0401C">
      <w:pPr>
        <w:widowControl w:val="0"/>
        <w:tabs>
          <w:tab w:val="left" w:pos="1134"/>
        </w:tabs>
        <w:spacing w:after="160"/>
        <w:jc w:val="both"/>
        <w:rPr>
          <w:rFonts w:ascii="GHEA Grapalat" w:hAnsi="GHEA Grapalat" w:cs="Sylfaen"/>
        </w:rPr>
      </w:pPr>
    </w:p>
    <w:p w:rsidR="0026367F" w:rsidRPr="00E36D2C" w:rsidRDefault="0026367F" w:rsidP="00B0401C">
      <w:pPr>
        <w:widowControl w:val="0"/>
        <w:tabs>
          <w:tab w:val="left" w:pos="1134"/>
        </w:tabs>
        <w:spacing w:after="160"/>
        <w:jc w:val="both"/>
        <w:rPr>
          <w:rFonts w:ascii="Arial" w:hAnsi="Arial" w:cs="Sylfaen"/>
        </w:rPr>
      </w:pPr>
    </w:p>
    <w:p w:rsidR="0026367F" w:rsidRPr="00E36D2C" w:rsidRDefault="0026367F" w:rsidP="00B0401C">
      <w:pPr>
        <w:widowControl w:val="0"/>
        <w:tabs>
          <w:tab w:val="left" w:pos="1134"/>
        </w:tabs>
        <w:spacing w:after="160"/>
        <w:jc w:val="both"/>
        <w:rPr>
          <w:rFonts w:ascii="Arial" w:hAnsi="Arial" w:cs="Sylfaen"/>
        </w:rPr>
      </w:pPr>
    </w:p>
    <w:p w:rsidR="0026367F" w:rsidRPr="00E36D2C" w:rsidRDefault="0026367F" w:rsidP="00B0401C">
      <w:pPr>
        <w:widowControl w:val="0"/>
        <w:tabs>
          <w:tab w:val="left" w:pos="1134"/>
        </w:tabs>
        <w:spacing w:after="160"/>
        <w:jc w:val="both"/>
        <w:rPr>
          <w:rFonts w:ascii="Arial" w:hAnsi="Arial" w:cs="Sylfaen"/>
        </w:rPr>
      </w:pPr>
    </w:p>
    <w:p w:rsidR="0026367F" w:rsidRPr="00E36D2C" w:rsidRDefault="0026367F" w:rsidP="00B0401C">
      <w:pPr>
        <w:widowControl w:val="0"/>
        <w:tabs>
          <w:tab w:val="left" w:pos="1134"/>
        </w:tabs>
        <w:spacing w:after="160"/>
        <w:jc w:val="both"/>
        <w:rPr>
          <w:rFonts w:ascii="Arial" w:hAnsi="Arial" w:cs="Sylfaen"/>
        </w:rPr>
      </w:pPr>
    </w:p>
    <w:p w:rsidR="0026367F" w:rsidRPr="00E36D2C" w:rsidRDefault="0026367F" w:rsidP="00B0401C">
      <w:pPr>
        <w:widowControl w:val="0"/>
        <w:tabs>
          <w:tab w:val="left" w:pos="1134"/>
        </w:tabs>
        <w:spacing w:after="160"/>
        <w:jc w:val="both"/>
        <w:rPr>
          <w:rFonts w:ascii="Arial" w:hAnsi="Arial" w:cs="Sylfaen"/>
        </w:rPr>
      </w:pPr>
    </w:p>
    <w:p w:rsidR="0026367F" w:rsidRPr="00E36D2C" w:rsidRDefault="0026367F" w:rsidP="00B0401C">
      <w:pPr>
        <w:widowControl w:val="0"/>
        <w:tabs>
          <w:tab w:val="left" w:pos="1134"/>
        </w:tabs>
        <w:spacing w:after="160"/>
        <w:jc w:val="both"/>
        <w:rPr>
          <w:rFonts w:ascii="Arial" w:hAnsi="Arial" w:cs="Sylfaen"/>
        </w:rPr>
      </w:pPr>
    </w:p>
    <w:p w:rsidR="0026367F" w:rsidRPr="00E36D2C" w:rsidRDefault="0026367F" w:rsidP="00B0401C">
      <w:pPr>
        <w:widowControl w:val="0"/>
        <w:tabs>
          <w:tab w:val="left" w:pos="1134"/>
        </w:tabs>
        <w:spacing w:after="160"/>
        <w:jc w:val="both"/>
        <w:rPr>
          <w:rFonts w:ascii="GHEA Grapalat" w:hAnsi="GHEA Grapalat" w:cs="Sylfaen"/>
        </w:rPr>
      </w:pPr>
    </w:p>
    <w:p w:rsidR="00B048B2" w:rsidRPr="00E36D2C" w:rsidRDefault="00B048B2" w:rsidP="00B46D58">
      <w:pPr>
        <w:rPr>
          <w:rFonts w:ascii="GHEA Grapalat" w:hAnsi="GHEA Grapalat"/>
          <w:b/>
        </w:rPr>
      </w:pPr>
    </w:p>
    <w:p w:rsidR="00B2572B" w:rsidRPr="00E36D2C" w:rsidRDefault="00B2572B" w:rsidP="00B46D58">
      <w:pPr>
        <w:pStyle w:val="31"/>
        <w:widowControl w:val="0"/>
        <w:spacing w:after="160" w:line="240" w:lineRule="auto"/>
        <w:ind w:firstLine="0"/>
        <w:jc w:val="right"/>
        <w:rPr>
          <w:rFonts w:ascii="GHEA Grapalat" w:hAnsi="GHEA Grapalat" w:cs="Arial"/>
          <w:b/>
          <w:sz w:val="24"/>
          <w:szCs w:val="24"/>
        </w:rPr>
      </w:pPr>
      <w:r w:rsidRPr="00E36D2C">
        <w:rPr>
          <w:rFonts w:ascii="GHEA Grapalat" w:hAnsi="GHEA Grapalat"/>
          <w:b/>
          <w:sz w:val="24"/>
          <w:szCs w:val="24"/>
        </w:rPr>
        <w:t xml:space="preserve">Приложение № </w:t>
      </w:r>
      <w:r w:rsidR="00B048B2" w:rsidRPr="00E36D2C">
        <w:rPr>
          <w:rFonts w:ascii="GHEA Grapalat" w:hAnsi="GHEA Grapalat"/>
          <w:b/>
          <w:sz w:val="24"/>
          <w:szCs w:val="24"/>
        </w:rPr>
        <w:t>2</w:t>
      </w:r>
    </w:p>
    <w:p w:rsidR="00B2572B" w:rsidRPr="00E36D2C" w:rsidRDefault="00B2572B" w:rsidP="00B46D58">
      <w:pPr>
        <w:pStyle w:val="31"/>
        <w:widowControl w:val="0"/>
        <w:spacing w:after="160" w:line="240" w:lineRule="auto"/>
        <w:jc w:val="right"/>
        <w:rPr>
          <w:rFonts w:ascii="GHEA Grapalat" w:hAnsi="GHEA Grapalat" w:cs="Arial"/>
          <w:b/>
          <w:sz w:val="24"/>
          <w:szCs w:val="24"/>
        </w:rPr>
      </w:pPr>
      <w:r w:rsidRPr="00E36D2C">
        <w:rPr>
          <w:rFonts w:ascii="GHEA Grapalat" w:hAnsi="GHEA Grapalat"/>
          <w:b/>
          <w:sz w:val="24"/>
          <w:szCs w:val="24"/>
        </w:rPr>
        <w:t xml:space="preserve">к Приглашению на </w:t>
      </w:r>
      <w:r w:rsidR="00D717D2" w:rsidRPr="00E36D2C">
        <w:rPr>
          <w:rFonts w:ascii="GHEA Grapalat" w:hAnsi="GHEA Grapalat"/>
          <w:b/>
          <w:sz w:val="24"/>
          <w:szCs w:val="24"/>
        </w:rPr>
        <w:t>запрос котировок</w:t>
      </w:r>
      <w:r w:rsidR="005744FC" w:rsidRPr="00E36D2C">
        <w:rPr>
          <w:rFonts w:ascii="GHEA Grapalat" w:hAnsi="GHEA Grapalat" w:cs="Arial"/>
          <w:b/>
          <w:sz w:val="24"/>
          <w:szCs w:val="24"/>
        </w:rPr>
        <w:br/>
      </w:r>
      <w:r w:rsidRPr="00E36D2C">
        <w:rPr>
          <w:rFonts w:ascii="GHEA Grapalat" w:hAnsi="GHEA Grapalat"/>
          <w:b/>
          <w:sz w:val="24"/>
          <w:szCs w:val="24"/>
        </w:rPr>
        <w:t xml:space="preserve">под кодом </w:t>
      </w:r>
      <w:proofErr w:type="gramStart"/>
      <w:r w:rsidR="003E4B6C" w:rsidRPr="00E36D2C">
        <w:rPr>
          <w:rFonts w:ascii="Sylfaen" w:hAnsi="Sylfaen"/>
          <w:lang w:val="af-ZA"/>
        </w:rPr>
        <w:t>«</w:t>
      </w:r>
      <w:r w:rsidR="006622E4" w:rsidRPr="00E36D2C">
        <w:rPr>
          <w:rFonts w:ascii="Sylfaen" w:hAnsi="Sylfaen" w:cs="Arial"/>
          <w:iCs/>
          <w:sz w:val="16"/>
          <w:szCs w:val="16"/>
          <w:shd w:val="clear" w:color="auto" w:fill="FFFFFF"/>
          <w:lang w:val="hy-AM"/>
        </w:rPr>
        <w:t xml:space="preserve"> </w:t>
      </w:r>
      <w:r w:rsidR="00B71F4E" w:rsidRPr="00E36D2C">
        <w:rPr>
          <w:rFonts w:ascii="Sylfaen" w:hAnsi="Sylfaen" w:cs="Arial"/>
          <w:iCs/>
          <w:sz w:val="16"/>
          <w:szCs w:val="16"/>
          <w:shd w:val="clear" w:color="auto" w:fill="FFFFFF"/>
          <w:lang w:val="hy-AM"/>
        </w:rPr>
        <w:t>ՀՀ</w:t>
      </w:r>
      <w:proofErr w:type="gramEnd"/>
      <w:r w:rsidR="00B71F4E" w:rsidRPr="00E36D2C">
        <w:rPr>
          <w:rFonts w:ascii="Sylfaen" w:hAnsi="Sylfaen" w:cs="Arial"/>
          <w:iCs/>
          <w:sz w:val="16"/>
          <w:szCs w:val="16"/>
          <w:shd w:val="clear" w:color="auto" w:fill="FFFFFF"/>
          <w:lang w:val="hy-AM"/>
        </w:rPr>
        <w:t xml:space="preserve"> ԼՄՎՔ-ՆԵՑՈՒԿ ՀԶ-ԳՀԱՊՁԲ-</w:t>
      </w:r>
      <w:r w:rsidR="009B41FA">
        <w:rPr>
          <w:rFonts w:ascii="Sylfaen" w:hAnsi="Sylfaen" w:cs="Arial"/>
          <w:iCs/>
          <w:sz w:val="16"/>
          <w:szCs w:val="16"/>
          <w:shd w:val="clear" w:color="auto" w:fill="FFFFFF"/>
          <w:lang w:val="hy-AM"/>
        </w:rPr>
        <w:t>26/11</w:t>
      </w:r>
      <w:r w:rsidR="006622E4" w:rsidRPr="00E36D2C">
        <w:rPr>
          <w:rFonts w:ascii="Sylfaen" w:hAnsi="Sylfaen" w:cs="Arial"/>
          <w:iCs/>
          <w:sz w:val="16"/>
          <w:szCs w:val="16"/>
          <w:shd w:val="clear" w:color="auto" w:fill="FFFFFF"/>
          <w:lang w:val="hy-AM"/>
        </w:rPr>
        <w:t xml:space="preserve"> </w:t>
      </w:r>
      <w:r w:rsidR="003E4B6C" w:rsidRPr="00E36D2C">
        <w:rPr>
          <w:rFonts w:ascii="Sylfaen" w:hAnsi="Sylfaen"/>
          <w:lang w:val="af-ZA"/>
        </w:rPr>
        <w:t>»</w:t>
      </w:r>
      <w:r w:rsidR="003E4B6C" w:rsidRPr="00E36D2C">
        <w:rPr>
          <w:rFonts w:ascii="Sylfaen" w:hAnsi="Sylfaen" w:cs="Sylfaen"/>
          <w:b/>
          <w:lang w:val="es-ES"/>
        </w:rPr>
        <w:t>*</w:t>
      </w:r>
      <w:r w:rsidR="003E4B6C" w:rsidRPr="00E36D2C">
        <w:rPr>
          <w:rFonts w:ascii="Sylfaen" w:hAnsi="Sylfaen"/>
          <w:b/>
          <w:lang w:val="es-ES"/>
        </w:rPr>
        <w:t xml:space="preserve">  </w:t>
      </w:r>
    </w:p>
    <w:p w:rsidR="00B2572B" w:rsidRPr="00E36D2C" w:rsidRDefault="00B2572B" w:rsidP="00B46D58">
      <w:pPr>
        <w:widowControl w:val="0"/>
        <w:spacing w:after="120"/>
        <w:ind w:firstLine="567"/>
        <w:jc w:val="center"/>
        <w:rPr>
          <w:rFonts w:ascii="GHEA Grapalat" w:hAnsi="GHEA Grapalat"/>
        </w:rPr>
      </w:pPr>
    </w:p>
    <w:p w:rsidR="00B2572B" w:rsidRPr="00E36D2C" w:rsidRDefault="00B2572B" w:rsidP="00B46D58">
      <w:pPr>
        <w:widowControl w:val="0"/>
        <w:spacing w:after="120"/>
        <w:ind w:left="-66"/>
        <w:jc w:val="center"/>
        <w:rPr>
          <w:rFonts w:ascii="GHEA Grapalat" w:hAnsi="GHEA Grapalat"/>
          <w:b/>
        </w:rPr>
      </w:pPr>
      <w:r w:rsidRPr="00E36D2C">
        <w:rPr>
          <w:rFonts w:ascii="GHEA Grapalat" w:hAnsi="GHEA Grapalat"/>
          <w:b/>
        </w:rPr>
        <w:t>ЦЕНОВОЕ ПРЕДЛОЖЕНИЕ</w:t>
      </w:r>
    </w:p>
    <w:p w:rsidR="00B2572B" w:rsidRPr="00E36D2C" w:rsidRDefault="00B2572B" w:rsidP="00B46D58">
      <w:pPr>
        <w:widowControl w:val="0"/>
        <w:spacing w:after="120"/>
        <w:ind w:firstLine="567"/>
        <w:jc w:val="center"/>
        <w:rPr>
          <w:rFonts w:ascii="GHEA Grapalat" w:hAnsi="GHEA Grapalat"/>
        </w:rPr>
      </w:pPr>
    </w:p>
    <w:p w:rsidR="005744FC" w:rsidRPr="00E36D2C" w:rsidRDefault="00B2572B" w:rsidP="00B46D58">
      <w:pPr>
        <w:widowControl w:val="0"/>
        <w:spacing w:after="160"/>
        <w:ind w:firstLine="567"/>
        <w:jc w:val="both"/>
        <w:rPr>
          <w:rFonts w:ascii="GHEA Grapalat" w:hAnsi="GHEA Grapalat"/>
        </w:rPr>
      </w:pPr>
      <w:r w:rsidRPr="00E36D2C">
        <w:rPr>
          <w:rFonts w:ascii="GHEA Grapalat" w:hAnsi="GHEA Grapalat"/>
          <w:spacing w:val="-6"/>
        </w:rPr>
        <w:t xml:space="preserve">Рассмотрев приглашение на </w:t>
      </w:r>
      <w:r w:rsidR="00D717D2" w:rsidRPr="00E36D2C">
        <w:rPr>
          <w:rFonts w:ascii="GHEA Grapalat" w:hAnsi="GHEA Grapalat"/>
          <w:spacing w:val="-6"/>
        </w:rPr>
        <w:t>з</w:t>
      </w:r>
      <w:r w:rsidR="00D717D2" w:rsidRPr="00E36D2C">
        <w:rPr>
          <w:rFonts w:ascii="Arial" w:hAnsi="Arial"/>
          <w:spacing w:val="-6"/>
        </w:rPr>
        <w:t>апрос котировок</w:t>
      </w:r>
      <w:r w:rsidRPr="00E36D2C">
        <w:rPr>
          <w:rFonts w:ascii="GHEA Grapalat" w:hAnsi="GHEA Grapalat"/>
          <w:spacing w:val="-6"/>
        </w:rPr>
        <w:t xml:space="preserve"> под кодом </w:t>
      </w:r>
      <w:r w:rsidR="00456060" w:rsidRPr="00E36D2C">
        <w:rPr>
          <w:rFonts w:ascii="Sylfaen" w:hAnsi="Sylfaen"/>
          <w:lang w:val="af-ZA"/>
        </w:rPr>
        <w:t>«</w:t>
      </w:r>
      <w:r w:rsidR="00B71F4E" w:rsidRPr="00E36D2C">
        <w:rPr>
          <w:rFonts w:ascii="Sylfaen" w:hAnsi="Sylfaen"/>
          <w:b/>
          <w:lang w:val="hy-AM"/>
        </w:rPr>
        <w:t>ՀՀ ԼՄՎՔ-ՆԵՑՈՒԿ ՀԶ-ԳՀԱՊՁԲ-</w:t>
      </w:r>
      <w:r w:rsidR="009B41FA">
        <w:rPr>
          <w:rFonts w:ascii="Sylfaen" w:hAnsi="Sylfaen"/>
          <w:b/>
          <w:lang w:val="hy-AM"/>
        </w:rPr>
        <w:t>26/</w:t>
      </w:r>
      <w:proofErr w:type="gramStart"/>
      <w:r w:rsidR="009B41FA">
        <w:rPr>
          <w:rFonts w:ascii="Sylfaen" w:hAnsi="Sylfaen"/>
          <w:b/>
          <w:lang w:val="hy-AM"/>
        </w:rPr>
        <w:t>11</w:t>
      </w:r>
      <w:r w:rsidR="00456060" w:rsidRPr="00E36D2C">
        <w:rPr>
          <w:rFonts w:ascii="Sylfaen" w:hAnsi="Sylfaen"/>
          <w:lang w:val="af-ZA"/>
        </w:rPr>
        <w:t>»</w:t>
      </w:r>
      <w:r w:rsidR="00456060" w:rsidRPr="00E36D2C">
        <w:rPr>
          <w:rFonts w:ascii="Sylfaen" w:hAnsi="Sylfaen" w:cs="Sylfaen"/>
          <w:b/>
          <w:lang w:val="es-ES"/>
        </w:rPr>
        <w:t>*</w:t>
      </w:r>
      <w:proofErr w:type="gramEnd"/>
      <w:r w:rsidR="00456060" w:rsidRPr="00E36D2C">
        <w:rPr>
          <w:rFonts w:ascii="Sylfaen" w:hAnsi="Sylfaen"/>
          <w:b/>
          <w:lang w:val="es-ES"/>
        </w:rPr>
        <w:t xml:space="preserve">  </w:t>
      </w:r>
    </w:p>
    <w:p w:rsidR="005646FC" w:rsidRPr="00E36D2C" w:rsidRDefault="005744FC" w:rsidP="00B46D58">
      <w:pPr>
        <w:widowControl w:val="0"/>
        <w:jc w:val="both"/>
        <w:rPr>
          <w:rFonts w:ascii="GHEA Grapalat" w:hAnsi="GHEA Grapalat"/>
        </w:rPr>
      </w:pPr>
      <w:r w:rsidRPr="00E36D2C">
        <w:rPr>
          <w:rFonts w:ascii="GHEA Grapalat" w:hAnsi="GHEA Grapalat"/>
        </w:rPr>
        <w:t xml:space="preserve">в </w:t>
      </w:r>
      <w:r w:rsidR="00B2572B" w:rsidRPr="00E36D2C">
        <w:rPr>
          <w:rFonts w:ascii="GHEA Grapalat" w:hAnsi="GHEA Grapalat"/>
        </w:rPr>
        <w:t>том числе проект заключаемого договора___</w:t>
      </w:r>
      <w:r w:rsidRPr="00E36D2C">
        <w:rPr>
          <w:rFonts w:ascii="GHEA Grapalat" w:hAnsi="GHEA Grapalat"/>
        </w:rPr>
        <w:t>________________________</w:t>
      </w:r>
      <w:r w:rsidR="00B2572B" w:rsidRPr="00E36D2C">
        <w:rPr>
          <w:rFonts w:ascii="GHEA Grapalat" w:hAnsi="GHEA Grapalat"/>
        </w:rPr>
        <w:t>____</w:t>
      </w:r>
      <w:r w:rsidR="00191D27" w:rsidRPr="00E36D2C">
        <w:rPr>
          <w:rFonts w:ascii="GHEA Grapalat" w:hAnsi="GHEA Grapalat"/>
        </w:rPr>
        <w:t>___</w:t>
      </w:r>
    </w:p>
    <w:p w:rsidR="005646FC" w:rsidRPr="00E36D2C" w:rsidRDefault="005646FC" w:rsidP="00B46D58">
      <w:pPr>
        <w:widowControl w:val="0"/>
        <w:spacing w:after="160"/>
        <w:ind w:left="6237"/>
        <w:jc w:val="both"/>
        <w:rPr>
          <w:rFonts w:ascii="GHEA Grapalat" w:hAnsi="GHEA Grapalat"/>
          <w:vertAlign w:val="superscript"/>
        </w:rPr>
      </w:pPr>
      <w:r w:rsidRPr="00E36D2C">
        <w:rPr>
          <w:rFonts w:ascii="GHEA Grapalat" w:hAnsi="GHEA Grapalat"/>
          <w:vertAlign w:val="superscript"/>
        </w:rPr>
        <w:t>наименование участника</w:t>
      </w:r>
    </w:p>
    <w:p w:rsidR="00B2572B" w:rsidRPr="00E36D2C" w:rsidRDefault="00B2572B" w:rsidP="00B46D58">
      <w:pPr>
        <w:widowControl w:val="0"/>
        <w:spacing w:after="160"/>
        <w:jc w:val="both"/>
        <w:rPr>
          <w:rFonts w:ascii="GHEA Grapalat" w:hAnsi="GHEA Grapalat"/>
        </w:rPr>
      </w:pPr>
      <w:proofErr w:type="spellStart"/>
      <w:r w:rsidRPr="00E36D2C">
        <w:rPr>
          <w:rFonts w:ascii="GHEA Grapalat" w:hAnsi="GHEA Grapalat"/>
        </w:rPr>
        <w:t>предлагаетвыполнить</w:t>
      </w:r>
      <w:proofErr w:type="spellEnd"/>
      <w:r w:rsidRPr="00E36D2C">
        <w:rPr>
          <w:rFonts w:ascii="GHEA Grapalat" w:hAnsi="GHEA Grapalat"/>
        </w:rPr>
        <w:t xml:space="preserve"> договор по нижеуказанным общим ценам:</w:t>
      </w:r>
    </w:p>
    <w:p w:rsidR="00B2572B" w:rsidRPr="00E36D2C" w:rsidRDefault="005646FC" w:rsidP="00B46D58">
      <w:pPr>
        <w:widowControl w:val="0"/>
        <w:spacing w:after="160"/>
        <w:jc w:val="right"/>
        <w:rPr>
          <w:rFonts w:ascii="GHEA Grapalat" w:hAnsi="GHEA Grapalat"/>
        </w:rPr>
      </w:pPr>
      <w:proofErr w:type="spellStart"/>
      <w:r w:rsidRPr="00E36D2C">
        <w:rPr>
          <w:rFonts w:ascii="GHEA Grapalat" w:hAnsi="GHEA Grapalat"/>
        </w:rPr>
        <w:t>д</w:t>
      </w:r>
      <w:r w:rsidR="00B2572B" w:rsidRPr="00E36D2C">
        <w:rPr>
          <w:rFonts w:ascii="GHEA Grapalat" w:hAnsi="GHEA Grapalat"/>
        </w:rPr>
        <w:t>рамов</w:t>
      </w:r>
      <w:proofErr w:type="spellEnd"/>
      <w:r w:rsidR="00B2572B" w:rsidRPr="00E36D2C">
        <w:rPr>
          <w:rFonts w:ascii="GHEA Grapalat" w:hAnsi="GHEA Grapalat"/>
        </w:rPr>
        <w:t xml:space="preserve"> РА</w:t>
      </w:r>
    </w:p>
    <w:tbl>
      <w:tblPr>
        <w:tblW w:w="769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701"/>
        <w:gridCol w:w="1559"/>
        <w:gridCol w:w="1649"/>
      </w:tblGrid>
      <w:tr w:rsidR="003D2166" w:rsidRPr="00E36D2C" w:rsidTr="003D2166">
        <w:trPr>
          <w:trHeight w:val="916"/>
          <w:jc w:val="center"/>
        </w:trPr>
        <w:tc>
          <w:tcPr>
            <w:tcW w:w="1084" w:type="dxa"/>
            <w:tcBorders>
              <w:top w:val="single" w:sz="4" w:space="0" w:color="auto"/>
              <w:left w:val="single" w:sz="4" w:space="0" w:color="auto"/>
              <w:right w:val="single" w:sz="4" w:space="0" w:color="auto"/>
            </w:tcBorders>
            <w:vAlign w:val="center"/>
          </w:tcPr>
          <w:p w:rsidR="003D2166" w:rsidRPr="00E36D2C" w:rsidRDefault="003D2166" w:rsidP="00B46D58">
            <w:pPr>
              <w:widowControl w:val="0"/>
              <w:jc w:val="center"/>
              <w:rPr>
                <w:rFonts w:ascii="GHEA Grapalat" w:hAnsi="GHEA Grapalat"/>
                <w:b/>
                <w:bCs/>
                <w:sz w:val="20"/>
                <w:szCs w:val="20"/>
                <w:lang w:val="en-US"/>
              </w:rPr>
            </w:pPr>
            <w:r w:rsidRPr="00E36D2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3D2166" w:rsidRPr="00E36D2C" w:rsidRDefault="003D2166" w:rsidP="00423B3F">
            <w:pPr>
              <w:widowControl w:val="0"/>
              <w:jc w:val="center"/>
              <w:rPr>
                <w:rFonts w:ascii="GHEA Grapalat" w:hAnsi="GHEA Grapalat"/>
                <w:b/>
                <w:bCs/>
                <w:sz w:val="20"/>
                <w:szCs w:val="20"/>
              </w:rPr>
            </w:pPr>
            <w:r w:rsidRPr="00E36D2C">
              <w:rPr>
                <w:rFonts w:ascii="GHEA Grapalat" w:hAnsi="GHEA Grapalat"/>
                <w:b/>
                <w:sz w:val="20"/>
                <w:szCs w:val="20"/>
              </w:rPr>
              <w:t>Наименование</w:t>
            </w:r>
            <w:r w:rsidRPr="00E36D2C">
              <w:rPr>
                <w:rFonts w:ascii="Courier New" w:hAnsi="Courier New" w:cs="Courier New"/>
                <w:b/>
                <w:sz w:val="20"/>
                <w:szCs w:val="20"/>
              </w:rPr>
              <w:t> </w:t>
            </w:r>
            <w:r w:rsidRPr="00E36D2C">
              <w:rPr>
                <w:rFonts w:ascii="GHEA Grapalat" w:hAnsi="GHEA Grapalat"/>
                <w:b/>
                <w:sz w:val="20"/>
                <w:szCs w:val="20"/>
              </w:rPr>
              <w:t>услуги</w:t>
            </w:r>
          </w:p>
        </w:tc>
        <w:tc>
          <w:tcPr>
            <w:tcW w:w="1701" w:type="dxa"/>
            <w:tcBorders>
              <w:top w:val="single" w:sz="4" w:space="0" w:color="auto"/>
              <w:left w:val="single" w:sz="4" w:space="0" w:color="auto"/>
              <w:right w:val="single" w:sz="4" w:space="0" w:color="auto"/>
            </w:tcBorders>
            <w:vAlign w:val="center"/>
          </w:tcPr>
          <w:p w:rsidR="003D2166" w:rsidRPr="00E36D2C" w:rsidRDefault="003D2166" w:rsidP="00B46D58">
            <w:pPr>
              <w:widowControl w:val="0"/>
              <w:jc w:val="center"/>
              <w:rPr>
                <w:rFonts w:ascii="GHEA Grapalat" w:hAnsi="GHEA Grapalat"/>
                <w:b/>
                <w:sz w:val="20"/>
                <w:szCs w:val="20"/>
              </w:rPr>
            </w:pPr>
            <w:r w:rsidRPr="00E36D2C">
              <w:rPr>
                <w:rFonts w:ascii="GHEA Grapalat" w:hAnsi="GHEA Grapalat"/>
                <w:b/>
                <w:sz w:val="20"/>
                <w:szCs w:val="20"/>
              </w:rPr>
              <w:t>Стоимость</w:t>
            </w:r>
          </w:p>
          <w:p w:rsidR="003D2166" w:rsidRPr="00E36D2C" w:rsidRDefault="003D2166" w:rsidP="00B46D58">
            <w:pPr>
              <w:widowControl w:val="0"/>
              <w:jc w:val="center"/>
              <w:rPr>
                <w:rFonts w:ascii="GHEA Grapalat" w:hAnsi="GHEA Grapalat"/>
                <w:b/>
                <w:bCs/>
                <w:sz w:val="20"/>
                <w:szCs w:val="20"/>
              </w:rPr>
            </w:pPr>
            <w:r w:rsidRPr="00E36D2C">
              <w:rPr>
                <w:rFonts w:ascii="GHEA Grapalat" w:hAnsi="GHEA Grapalat"/>
                <w:sz w:val="16"/>
                <w:szCs w:val="16"/>
              </w:rPr>
              <w:t>(совокупность себестоимости и прогнозируемой прибыли)</w:t>
            </w:r>
            <w:r w:rsidRPr="00E36D2C">
              <w:rPr>
                <w:rFonts w:ascii="GHEA Grapalat" w:hAnsi="GHEA Grapalat"/>
                <w:b/>
                <w:sz w:val="20"/>
                <w:szCs w:val="20"/>
              </w:rPr>
              <w:t xml:space="preserve"> /прописью и цифрами/</w:t>
            </w:r>
          </w:p>
        </w:tc>
        <w:tc>
          <w:tcPr>
            <w:tcW w:w="1559" w:type="dxa"/>
            <w:tcBorders>
              <w:top w:val="single" w:sz="4" w:space="0" w:color="auto"/>
              <w:left w:val="single" w:sz="4" w:space="0" w:color="auto"/>
              <w:right w:val="single" w:sz="4" w:space="0" w:color="auto"/>
            </w:tcBorders>
            <w:vAlign w:val="center"/>
          </w:tcPr>
          <w:p w:rsidR="00FD08EB" w:rsidRPr="00E36D2C" w:rsidRDefault="003D2166" w:rsidP="00B46D58">
            <w:pPr>
              <w:widowControl w:val="0"/>
              <w:jc w:val="center"/>
              <w:rPr>
                <w:rFonts w:ascii="GHEA Grapalat" w:hAnsi="GHEA Grapalat"/>
                <w:b/>
                <w:sz w:val="20"/>
                <w:szCs w:val="20"/>
                <w:lang w:val="en-US"/>
              </w:rPr>
            </w:pPr>
            <w:r w:rsidRPr="00E36D2C">
              <w:rPr>
                <w:rFonts w:ascii="GHEA Grapalat" w:hAnsi="GHEA Grapalat"/>
                <w:b/>
                <w:sz w:val="20"/>
                <w:szCs w:val="20"/>
              </w:rPr>
              <w:t>НДС</w:t>
            </w:r>
            <w:r w:rsidRPr="00E36D2C">
              <w:rPr>
                <w:rStyle w:val="af6"/>
                <w:rFonts w:ascii="GHEA Grapalat" w:hAnsi="GHEA Grapalat"/>
                <w:b/>
                <w:sz w:val="20"/>
                <w:szCs w:val="20"/>
              </w:rPr>
              <w:footnoteReference w:customMarkFollows="1" w:id="16"/>
              <w:t>**</w:t>
            </w:r>
          </w:p>
          <w:p w:rsidR="003D2166" w:rsidRPr="00E36D2C" w:rsidRDefault="003D2166" w:rsidP="00B46D58">
            <w:pPr>
              <w:widowControl w:val="0"/>
              <w:jc w:val="center"/>
              <w:rPr>
                <w:rFonts w:ascii="GHEA Grapalat" w:hAnsi="GHEA Grapalat"/>
                <w:b/>
                <w:bCs/>
                <w:sz w:val="20"/>
                <w:szCs w:val="20"/>
              </w:rPr>
            </w:pPr>
            <w:r w:rsidRPr="00E36D2C">
              <w:rPr>
                <w:rFonts w:ascii="GHEA Grapalat" w:hAnsi="GHEA Grapalat"/>
                <w:b/>
                <w:sz w:val="20"/>
                <w:szCs w:val="20"/>
              </w:rPr>
              <w:t>/прописью и цифрами/</w:t>
            </w:r>
          </w:p>
        </w:tc>
        <w:tc>
          <w:tcPr>
            <w:tcW w:w="1649" w:type="dxa"/>
            <w:tcBorders>
              <w:top w:val="single" w:sz="4" w:space="0" w:color="auto"/>
              <w:left w:val="single" w:sz="4" w:space="0" w:color="auto"/>
              <w:right w:val="single" w:sz="4" w:space="0" w:color="auto"/>
            </w:tcBorders>
            <w:vAlign w:val="center"/>
          </w:tcPr>
          <w:p w:rsidR="003D2166" w:rsidRPr="00E36D2C" w:rsidRDefault="003D2166" w:rsidP="00B46D58">
            <w:pPr>
              <w:widowControl w:val="0"/>
              <w:jc w:val="center"/>
              <w:rPr>
                <w:rFonts w:ascii="GHEA Grapalat" w:hAnsi="GHEA Grapalat"/>
                <w:b/>
                <w:bCs/>
                <w:sz w:val="20"/>
                <w:szCs w:val="20"/>
              </w:rPr>
            </w:pPr>
            <w:r w:rsidRPr="00E36D2C">
              <w:rPr>
                <w:rFonts w:ascii="GHEA Grapalat" w:hAnsi="GHEA Grapalat"/>
                <w:b/>
                <w:sz w:val="20"/>
                <w:szCs w:val="20"/>
              </w:rPr>
              <w:t>Общая цена</w:t>
            </w:r>
          </w:p>
          <w:p w:rsidR="003D2166" w:rsidRPr="00E36D2C" w:rsidRDefault="003D2166" w:rsidP="00B46D58">
            <w:pPr>
              <w:widowControl w:val="0"/>
              <w:jc w:val="center"/>
              <w:rPr>
                <w:rFonts w:ascii="GHEA Grapalat" w:hAnsi="GHEA Grapalat"/>
                <w:b/>
                <w:bCs/>
                <w:sz w:val="20"/>
                <w:szCs w:val="20"/>
              </w:rPr>
            </w:pPr>
            <w:r w:rsidRPr="00E36D2C">
              <w:rPr>
                <w:rFonts w:ascii="GHEA Grapalat" w:hAnsi="GHEA Grapalat"/>
                <w:b/>
                <w:sz w:val="20"/>
                <w:szCs w:val="20"/>
              </w:rPr>
              <w:t>/прописью и цифрами/</w:t>
            </w:r>
          </w:p>
        </w:tc>
      </w:tr>
      <w:tr w:rsidR="003D2166" w:rsidRPr="00E36D2C" w:rsidTr="003D2166">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3D2166" w:rsidRPr="00E36D2C" w:rsidRDefault="003D2166" w:rsidP="00B46D58">
            <w:pPr>
              <w:widowControl w:val="0"/>
              <w:jc w:val="center"/>
              <w:rPr>
                <w:rFonts w:ascii="GHEA Grapalat" w:hAnsi="GHEA Grapalat"/>
                <w:b/>
                <w:i/>
                <w:sz w:val="20"/>
                <w:szCs w:val="20"/>
              </w:rPr>
            </w:pPr>
            <w:r w:rsidRPr="00E36D2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3D2166" w:rsidRPr="00E36D2C" w:rsidRDefault="003D2166" w:rsidP="00B46D58">
            <w:pPr>
              <w:widowControl w:val="0"/>
              <w:jc w:val="center"/>
              <w:rPr>
                <w:rFonts w:ascii="GHEA Grapalat" w:hAnsi="GHEA Grapalat"/>
                <w:b/>
                <w:i/>
                <w:sz w:val="20"/>
                <w:szCs w:val="20"/>
              </w:rPr>
            </w:pPr>
            <w:r w:rsidRPr="00E36D2C">
              <w:rPr>
                <w:rFonts w:ascii="GHEA Grapalat" w:hAnsi="GHEA Grapalat"/>
                <w:b/>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3D2166" w:rsidRPr="00E36D2C" w:rsidRDefault="003D2166" w:rsidP="00B46D58">
            <w:pPr>
              <w:widowControl w:val="0"/>
              <w:jc w:val="center"/>
              <w:rPr>
                <w:rFonts w:ascii="GHEA Grapalat" w:hAnsi="GHEA Grapalat"/>
                <w:i/>
                <w:sz w:val="20"/>
                <w:szCs w:val="20"/>
              </w:rPr>
            </w:pPr>
            <w:r w:rsidRPr="00E36D2C">
              <w:rPr>
                <w:rFonts w:ascii="GHEA Grapalat" w:hAnsi="GHEA Grapalat"/>
                <w:b/>
                <w:i/>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3D2166" w:rsidRPr="00E36D2C" w:rsidRDefault="009754BB" w:rsidP="00B46D58">
            <w:pPr>
              <w:widowControl w:val="0"/>
              <w:jc w:val="center"/>
              <w:rPr>
                <w:rFonts w:ascii="GHEA Grapalat" w:hAnsi="GHEA Grapalat"/>
                <w:i/>
                <w:sz w:val="20"/>
                <w:szCs w:val="20"/>
                <w:lang w:val="en-US"/>
              </w:rPr>
            </w:pPr>
            <w:r w:rsidRPr="00E36D2C">
              <w:rPr>
                <w:rFonts w:ascii="GHEA Grapalat" w:hAnsi="GHEA Grapalat"/>
                <w:b/>
                <w:i/>
                <w:sz w:val="20"/>
                <w:szCs w:val="20"/>
                <w:lang w:val="en-US"/>
              </w:rPr>
              <w:t>4</w:t>
            </w:r>
          </w:p>
        </w:tc>
        <w:tc>
          <w:tcPr>
            <w:tcW w:w="1649" w:type="dxa"/>
            <w:tcBorders>
              <w:top w:val="single" w:sz="4" w:space="0" w:color="auto"/>
              <w:left w:val="single" w:sz="4" w:space="0" w:color="auto"/>
              <w:bottom w:val="single" w:sz="4" w:space="0" w:color="auto"/>
              <w:right w:val="single" w:sz="4" w:space="0" w:color="auto"/>
            </w:tcBorders>
            <w:shd w:val="clear" w:color="auto" w:fill="99CCFF"/>
          </w:tcPr>
          <w:p w:rsidR="003D2166" w:rsidRPr="00E36D2C" w:rsidRDefault="009754BB" w:rsidP="009754BB">
            <w:pPr>
              <w:widowControl w:val="0"/>
              <w:jc w:val="center"/>
              <w:rPr>
                <w:rFonts w:ascii="GHEA Grapalat" w:hAnsi="GHEA Grapalat"/>
                <w:i/>
                <w:sz w:val="20"/>
                <w:szCs w:val="20"/>
              </w:rPr>
            </w:pPr>
            <w:r w:rsidRPr="00E36D2C">
              <w:rPr>
                <w:rFonts w:ascii="GHEA Grapalat" w:hAnsi="GHEA Grapalat"/>
                <w:b/>
                <w:i/>
                <w:sz w:val="20"/>
                <w:szCs w:val="20"/>
                <w:lang w:val="en-US"/>
              </w:rPr>
              <w:t>5</w:t>
            </w:r>
            <w:r w:rsidR="003D2166" w:rsidRPr="00E36D2C">
              <w:rPr>
                <w:rFonts w:ascii="GHEA Grapalat" w:hAnsi="GHEA Grapalat"/>
                <w:b/>
                <w:i/>
                <w:sz w:val="20"/>
                <w:szCs w:val="20"/>
              </w:rPr>
              <w:t>=3+4</w:t>
            </w:r>
          </w:p>
        </w:tc>
      </w:tr>
      <w:tr w:rsidR="003D2166" w:rsidRPr="00E36D2C" w:rsidTr="003D216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3D2166" w:rsidRPr="00E36D2C" w:rsidRDefault="003D2166" w:rsidP="00B46D58">
            <w:pPr>
              <w:widowControl w:val="0"/>
              <w:jc w:val="center"/>
              <w:rPr>
                <w:rFonts w:ascii="GHEA Grapalat" w:hAnsi="GHEA Grapalat"/>
                <w:b/>
                <w:bCs/>
                <w:sz w:val="20"/>
                <w:szCs w:val="20"/>
              </w:rPr>
            </w:pPr>
            <w:r w:rsidRPr="00E36D2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3D2166" w:rsidRPr="00E36D2C" w:rsidRDefault="003D2166" w:rsidP="00B46D58">
            <w:pPr>
              <w:widowControl w:val="0"/>
              <w:rPr>
                <w:rFonts w:ascii="GHEA Grapalat" w:hAnsi="GHEA Grapalat"/>
                <w:sz w:val="20"/>
                <w:szCs w:val="20"/>
              </w:rPr>
            </w:pPr>
            <w:r w:rsidRPr="00E36D2C">
              <w:rPr>
                <w:rFonts w:ascii="GHEA Grapalat" w:hAnsi="GHEA Grapalat"/>
                <w:sz w:val="20"/>
                <w:szCs w:val="20"/>
                <w:u w:val="single"/>
                <w:vertAlign w:val="subscript"/>
              </w:rPr>
              <w:t>"Наименование лота предмета закупки №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166" w:rsidRPr="00E36D2C" w:rsidRDefault="003D2166"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2166" w:rsidRPr="00E36D2C" w:rsidRDefault="003D2166"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3D2166" w:rsidRPr="00E36D2C" w:rsidRDefault="003D2166" w:rsidP="00B46D58">
            <w:pPr>
              <w:widowControl w:val="0"/>
              <w:jc w:val="center"/>
              <w:rPr>
                <w:rFonts w:ascii="GHEA Grapalat" w:hAnsi="GHEA Grapalat"/>
                <w:sz w:val="20"/>
                <w:szCs w:val="20"/>
              </w:rPr>
            </w:pPr>
          </w:p>
        </w:tc>
      </w:tr>
      <w:tr w:rsidR="003D2166" w:rsidRPr="00E36D2C" w:rsidTr="003D2166">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3D2166" w:rsidRPr="00E36D2C" w:rsidRDefault="003D2166" w:rsidP="00B46D58">
            <w:pPr>
              <w:widowControl w:val="0"/>
              <w:jc w:val="center"/>
              <w:rPr>
                <w:rFonts w:ascii="GHEA Grapalat" w:hAnsi="GHEA Grapalat"/>
                <w:b/>
                <w:bCs/>
                <w:sz w:val="20"/>
                <w:szCs w:val="20"/>
              </w:rPr>
            </w:pPr>
            <w:r w:rsidRPr="00E36D2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3D2166" w:rsidRPr="00E36D2C" w:rsidRDefault="003D2166" w:rsidP="00B46D58">
            <w:pPr>
              <w:widowControl w:val="0"/>
              <w:rPr>
                <w:rFonts w:ascii="GHEA Grapalat" w:hAnsi="GHEA Grapalat"/>
                <w:sz w:val="20"/>
                <w:szCs w:val="20"/>
              </w:rPr>
            </w:pPr>
            <w:r w:rsidRPr="00E36D2C">
              <w:rPr>
                <w:rFonts w:ascii="GHEA Grapalat" w:hAnsi="GHEA Grapalat"/>
                <w:sz w:val="20"/>
                <w:szCs w:val="20"/>
                <w:u w:val="single"/>
                <w:vertAlign w:val="subscript"/>
              </w:rPr>
              <w:t>"Наименование лота предмета закупки №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166" w:rsidRPr="00E36D2C" w:rsidRDefault="003D2166"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2166" w:rsidRPr="00E36D2C" w:rsidRDefault="003D2166"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3D2166" w:rsidRPr="00E36D2C" w:rsidRDefault="003D2166" w:rsidP="00B46D58">
            <w:pPr>
              <w:widowControl w:val="0"/>
              <w:rPr>
                <w:rFonts w:ascii="GHEA Grapalat" w:hAnsi="GHEA Grapalat"/>
                <w:sz w:val="20"/>
                <w:szCs w:val="20"/>
              </w:rPr>
            </w:pPr>
          </w:p>
        </w:tc>
      </w:tr>
      <w:tr w:rsidR="003D2166" w:rsidRPr="00E36D2C" w:rsidTr="003D216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3D2166" w:rsidRPr="00E36D2C" w:rsidRDefault="003D2166" w:rsidP="00B46D58">
            <w:pPr>
              <w:widowControl w:val="0"/>
              <w:jc w:val="center"/>
              <w:rPr>
                <w:rFonts w:ascii="GHEA Grapalat" w:hAnsi="GHEA Grapalat"/>
                <w:b/>
                <w:bCs/>
                <w:sz w:val="20"/>
                <w:szCs w:val="20"/>
              </w:rPr>
            </w:pPr>
            <w:r w:rsidRPr="00E36D2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3D2166" w:rsidRPr="00E36D2C" w:rsidRDefault="003D2166" w:rsidP="00B46D58">
            <w:pPr>
              <w:widowControl w:val="0"/>
              <w:rPr>
                <w:rFonts w:ascii="GHEA Grapalat" w:hAnsi="GHEA Grapalat"/>
                <w:sz w:val="20"/>
                <w:szCs w:val="20"/>
              </w:rPr>
            </w:pPr>
            <w:r w:rsidRPr="00E36D2C">
              <w:rPr>
                <w:rFonts w:ascii="GHEA Grapalat" w:hAnsi="GHEA Grapalat"/>
                <w:sz w:val="20"/>
                <w:szCs w:val="20"/>
                <w:u w:val="single"/>
                <w:vertAlign w:val="subscript"/>
              </w:rPr>
              <w:t>"Наименование лота предмета закупки №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166" w:rsidRPr="00E36D2C" w:rsidRDefault="003D2166"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2166" w:rsidRPr="00E36D2C" w:rsidRDefault="003D2166"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3D2166" w:rsidRPr="00E36D2C" w:rsidRDefault="003D2166" w:rsidP="00B46D58">
            <w:pPr>
              <w:widowControl w:val="0"/>
              <w:jc w:val="center"/>
              <w:rPr>
                <w:rFonts w:ascii="GHEA Grapalat" w:hAnsi="GHEA Grapalat"/>
                <w:sz w:val="20"/>
                <w:szCs w:val="20"/>
              </w:rPr>
            </w:pPr>
          </w:p>
        </w:tc>
      </w:tr>
      <w:tr w:rsidR="003D2166" w:rsidRPr="00E36D2C" w:rsidTr="003D216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3D2166" w:rsidRPr="00E36D2C" w:rsidRDefault="003D2166" w:rsidP="00B46D58">
            <w:pPr>
              <w:widowControl w:val="0"/>
              <w:jc w:val="center"/>
              <w:rPr>
                <w:rFonts w:ascii="GHEA Grapalat" w:hAnsi="GHEA Grapalat"/>
                <w:b/>
                <w:bCs/>
                <w:sz w:val="20"/>
                <w:szCs w:val="20"/>
              </w:rPr>
            </w:pPr>
            <w:r w:rsidRPr="00E36D2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3D2166" w:rsidRPr="00E36D2C" w:rsidRDefault="003D2166" w:rsidP="00B46D58">
            <w:pPr>
              <w:widowControl w:val="0"/>
              <w:rPr>
                <w:rFonts w:ascii="GHEA Grapalat" w:hAnsi="GHEA Grapalat"/>
                <w:sz w:val="20"/>
                <w:szCs w:val="20"/>
              </w:rPr>
            </w:pPr>
            <w:r w:rsidRPr="00E36D2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166" w:rsidRPr="00E36D2C" w:rsidRDefault="003D2166"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2166" w:rsidRPr="00E36D2C" w:rsidRDefault="003D2166"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3D2166" w:rsidRPr="00E36D2C" w:rsidRDefault="003D2166" w:rsidP="00B46D58">
            <w:pPr>
              <w:widowControl w:val="0"/>
              <w:jc w:val="center"/>
              <w:rPr>
                <w:rFonts w:ascii="GHEA Grapalat" w:hAnsi="GHEA Grapalat"/>
                <w:sz w:val="20"/>
                <w:szCs w:val="20"/>
              </w:rPr>
            </w:pPr>
          </w:p>
        </w:tc>
      </w:tr>
      <w:tr w:rsidR="003D2166" w:rsidRPr="00E36D2C" w:rsidTr="003D2166">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3D2166" w:rsidRPr="00E36D2C" w:rsidRDefault="003D2166" w:rsidP="00B46D58">
            <w:pPr>
              <w:widowControl w:val="0"/>
              <w:jc w:val="center"/>
              <w:rPr>
                <w:rFonts w:ascii="GHEA Grapalat" w:hAnsi="GHEA Grapalat"/>
                <w:b/>
                <w:bCs/>
                <w:sz w:val="20"/>
                <w:szCs w:val="20"/>
              </w:rPr>
            </w:pPr>
            <w:r w:rsidRPr="00E36D2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3D2166" w:rsidRPr="00E36D2C" w:rsidRDefault="003D2166" w:rsidP="00B46D58">
            <w:pPr>
              <w:widowControl w:val="0"/>
              <w:rPr>
                <w:rFonts w:ascii="GHEA Grapalat" w:hAnsi="GHEA Grapalat"/>
                <w:sz w:val="20"/>
                <w:szCs w:val="20"/>
              </w:rPr>
            </w:pPr>
            <w:r w:rsidRPr="00E36D2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166" w:rsidRPr="00E36D2C" w:rsidRDefault="003D2166"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2166" w:rsidRPr="00E36D2C" w:rsidRDefault="003D2166"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rsidR="003D2166" w:rsidRPr="00E36D2C" w:rsidRDefault="003D2166" w:rsidP="00B46D58">
            <w:pPr>
              <w:widowControl w:val="0"/>
              <w:jc w:val="center"/>
              <w:rPr>
                <w:rFonts w:ascii="GHEA Grapalat" w:hAnsi="GHEA Grapalat"/>
                <w:sz w:val="20"/>
                <w:szCs w:val="20"/>
              </w:rPr>
            </w:pPr>
          </w:p>
        </w:tc>
      </w:tr>
    </w:tbl>
    <w:p w:rsidR="00374F4A" w:rsidRPr="00E36D2C" w:rsidRDefault="00374F4A" w:rsidP="00B46D58">
      <w:pPr>
        <w:widowControl w:val="0"/>
        <w:tabs>
          <w:tab w:val="left" w:pos="6804"/>
        </w:tabs>
        <w:jc w:val="center"/>
        <w:rPr>
          <w:rFonts w:ascii="GHEA Grapalat" w:hAnsi="GHEA Grapalat"/>
        </w:rPr>
      </w:pPr>
      <w:r w:rsidRPr="00E36D2C">
        <w:rPr>
          <w:rFonts w:ascii="GHEA Grapalat" w:hAnsi="GHEA Grapalat"/>
        </w:rPr>
        <w:t>_________________________________________________</w:t>
      </w:r>
      <w:r w:rsidRPr="00E36D2C">
        <w:rPr>
          <w:rFonts w:ascii="GHEA Grapalat" w:hAnsi="GHEA Grapalat"/>
        </w:rPr>
        <w:tab/>
        <w:t>_________________</w:t>
      </w:r>
    </w:p>
    <w:p w:rsidR="00374F4A" w:rsidRPr="00E36D2C" w:rsidRDefault="00374F4A" w:rsidP="00B46D58">
      <w:pPr>
        <w:widowControl w:val="0"/>
        <w:tabs>
          <w:tab w:val="left" w:pos="7513"/>
        </w:tabs>
        <w:spacing w:after="160"/>
        <w:ind w:left="709"/>
        <w:jc w:val="both"/>
        <w:rPr>
          <w:rFonts w:ascii="GHEA Grapalat" w:hAnsi="GHEA Grapalat" w:cs="Arial"/>
          <w:sz w:val="16"/>
        </w:rPr>
      </w:pPr>
      <w:r w:rsidRPr="00E36D2C">
        <w:rPr>
          <w:rFonts w:ascii="GHEA Grapalat" w:hAnsi="GHEA Grapalat"/>
          <w:sz w:val="16"/>
        </w:rPr>
        <w:t xml:space="preserve">наименование участника (должность, имя, фамилия </w:t>
      </w:r>
      <w:proofErr w:type="gramStart"/>
      <w:r w:rsidRPr="00E36D2C">
        <w:rPr>
          <w:rFonts w:ascii="GHEA Grapalat" w:hAnsi="GHEA Grapalat"/>
          <w:sz w:val="16"/>
        </w:rPr>
        <w:t>руководителя</w:t>
      </w:r>
      <w:r w:rsidR="00335DAA" w:rsidRPr="00E36D2C">
        <w:rPr>
          <w:rFonts w:ascii="GHEA Grapalat" w:hAnsi="GHEA Grapalat"/>
          <w:sz w:val="16"/>
        </w:rPr>
        <w:t>)</w:t>
      </w:r>
      <w:r w:rsidRPr="00E36D2C">
        <w:rPr>
          <w:rFonts w:ascii="GHEA Grapalat" w:hAnsi="GHEA Grapalat"/>
          <w:sz w:val="16"/>
        </w:rPr>
        <w:tab/>
      </w:r>
      <w:proofErr w:type="gramEnd"/>
      <w:r w:rsidRPr="00E36D2C">
        <w:rPr>
          <w:rFonts w:ascii="GHEA Grapalat" w:hAnsi="GHEA Grapalat"/>
          <w:sz w:val="16"/>
        </w:rPr>
        <w:t>подпись</w:t>
      </w:r>
    </w:p>
    <w:p w:rsidR="00DC619D" w:rsidRPr="00E36D2C" w:rsidRDefault="00DC619D" w:rsidP="00B46D58">
      <w:pPr>
        <w:widowControl w:val="0"/>
        <w:spacing w:after="160"/>
        <w:jc w:val="both"/>
        <w:rPr>
          <w:rFonts w:ascii="GHEA Grapalat" w:hAnsi="GHEA Grapalat"/>
          <w:lang w:val="es-ES"/>
        </w:rPr>
      </w:pPr>
    </w:p>
    <w:p w:rsidR="00B2572B" w:rsidRPr="00E36D2C" w:rsidRDefault="00B2572B" w:rsidP="00B46D58">
      <w:pPr>
        <w:widowControl w:val="0"/>
        <w:spacing w:after="160"/>
        <w:jc w:val="right"/>
        <w:rPr>
          <w:rFonts w:ascii="GHEA Grapalat" w:hAnsi="GHEA Grapalat"/>
        </w:rPr>
      </w:pPr>
      <w:r w:rsidRPr="00E36D2C">
        <w:rPr>
          <w:rFonts w:ascii="GHEA Grapalat" w:hAnsi="GHEA Grapalat"/>
        </w:rPr>
        <w:t>М. П.</w:t>
      </w:r>
    </w:p>
    <w:p w:rsidR="00B217BB" w:rsidRPr="00E36D2C" w:rsidRDefault="00B217BB" w:rsidP="00B46D58">
      <w:pPr>
        <w:rPr>
          <w:rFonts w:ascii="GHEA Grapalat" w:hAnsi="GHEA Grapalat"/>
          <w:b/>
        </w:rPr>
      </w:pPr>
      <w:r w:rsidRPr="00E36D2C">
        <w:rPr>
          <w:rFonts w:ascii="GHEA Grapalat" w:hAnsi="GHEA Grapalat"/>
          <w:b/>
        </w:rPr>
        <w:br w:type="page"/>
      </w:r>
    </w:p>
    <w:p w:rsidR="003D2FE2" w:rsidRPr="00E36D2C" w:rsidRDefault="003D2FE2" w:rsidP="00302A3A">
      <w:pPr>
        <w:widowControl w:val="0"/>
        <w:spacing w:after="160"/>
        <w:contextualSpacing/>
        <w:jc w:val="right"/>
        <w:rPr>
          <w:rFonts w:ascii="GHEA Grapalat" w:hAnsi="GHEA Grapalat" w:cs="GHEA Grapalat"/>
          <w:b/>
          <w:i/>
          <w:sz w:val="22"/>
          <w:szCs w:val="22"/>
        </w:rPr>
      </w:pPr>
      <w:r w:rsidRPr="00E36D2C">
        <w:rPr>
          <w:rFonts w:ascii="GHEA Grapalat" w:hAnsi="GHEA Grapalat"/>
          <w:b/>
          <w:i/>
          <w:sz w:val="22"/>
          <w:szCs w:val="22"/>
        </w:rPr>
        <w:lastRenderedPageBreak/>
        <w:t>Приложение № 4.</w:t>
      </w:r>
      <w:r w:rsidR="006D1282" w:rsidRPr="00E36D2C">
        <w:rPr>
          <w:rFonts w:ascii="GHEA Grapalat" w:hAnsi="GHEA Grapalat"/>
          <w:b/>
          <w:i/>
          <w:sz w:val="22"/>
          <w:szCs w:val="22"/>
        </w:rPr>
        <w:t>1</w:t>
      </w:r>
    </w:p>
    <w:p w:rsidR="00D717D2" w:rsidRPr="00E36D2C" w:rsidRDefault="003D2FE2" w:rsidP="00302A3A">
      <w:pPr>
        <w:widowControl w:val="0"/>
        <w:spacing w:after="160"/>
        <w:contextualSpacing/>
        <w:jc w:val="right"/>
        <w:rPr>
          <w:rFonts w:ascii="Arial" w:hAnsi="Arial"/>
          <w:b/>
          <w:i/>
          <w:sz w:val="22"/>
          <w:szCs w:val="22"/>
        </w:rPr>
      </w:pPr>
      <w:r w:rsidRPr="00E36D2C">
        <w:rPr>
          <w:rFonts w:ascii="GHEA Grapalat" w:hAnsi="GHEA Grapalat"/>
          <w:b/>
          <w:i/>
          <w:sz w:val="22"/>
          <w:szCs w:val="22"/>
        </w:rPr>
        <w:t xml:space="preserve">к Приглашению на </w:t>
      </w:r>
      <w:r w:rsidR="00D717D2" w:rsidRPr="00E36D2C">
        <w:rPr>
          <w:rFonts w:ascii="Arial" w:hAnsi="Arial"/>
          <w:b/>
          <w:i/>
          <w:sz w:val="22"/>
          <w:szCs w:val="22"/>
        </w:rPr>
        <w:t xml:space="preserve">запрос котировок </w:t>
      </w:r>
    </w:p>
    <w:p w:rsidR="003D2FE2" w:rsidRPr="00E36D2C" w:rsidRDefault="003D2FE2" w:rsidP="00302A3A">
      <w:pPr>
        <w:widowControl w:val="0"/>
        <w:spacing w:after="160"/>
        <w:contextualSpacing/>
        <w:jc w:val="right"/>
        <w:rPr>
          <w:rFonts w:ascii="GHEA Grapalat" w:hAnsi="GHEA Grapalat" w:cs="GHEA Grapalat"/>
          <w:b/>
          <w:i/>
          <w:sz w:val="22"/>
          <w:szCs w:val="22"/>
        </w:rPr>
      </w:pPr>
      <w:r w:rsidRPr="00E36D2C">
        <w:rPr>
          <w:rFonts w:ascii="Arial" w:hAnsi="Arial"/>
          <w:b/>
          <w:i/>
          <w:sz w:val="22"/>
          <w:szCs w:val="22"/>
        </w:rPr>
        <w:t>под</w:t>
      </w:r>
      <w:r w:rsidRPr="00E36D2C">
        <w:rPr>
          <w:rFonts w:ascii="GHEA Grapalat" w:hAnsi="GHEA Grapalat"/>
          <w:b/>
          <w:i/>
          <w:sz w:val="22"/>
          <w:szCs w:val="22"/>
        </w:rPr>
        <w:t xml:space="preserve"> кодом </w:t>
      </w:r>
      <w:r w:rsidR="00456060" w:rsidRPr="00E36D2C">
        <w:rPr>
          <w:rFonts w:ascii="Sylfaen" w:hAnsi="Sylfaen"/>
          <w:lang w:val="af-ZA"/>
        </w:rPr>
        <w:t>«</w:t>
      </w:r>
      <w:r w:rsidR="00B71F4E" w:rsidRPr="00E36D2C">
        <w:rPr>
          <w:rFonts w:ascii="Sylfaen" w:hAnsi="Sylfaen"/>
          <w:b/>
          <w:lang w:val="hy-AM"/>
        </w:rPr>
        <w:t>ՀՀ ԼՄՎՔ-ՆԵՑՈՒԿ ՀԶ-ԳՀԱՊՁԲ-</w:t>
      </w:r>
      <w:r w:rsidR="009B41FA">
        <w:rPr>
          <w:rFonts w:ascii="Sylfaen" w:hAnsi="Sylfaen"/>
          <w:b/>
          <w:lang w:val="hy-AM"/>
        </w:rPr>
        <w:t>26/</w:t>
      </w:r>
      <w:proofErr w:type="gramStart"/>
      <w:r w:rsidR="009B41FA">
        <w:rPr>
          <w:rFonts w:ascii="Sylfaen" w:hAnsi="Sylfaen"/>
          <w:b/>
          <w:lang w:val="hy-AM"/>
        </w:rPr>
        <w:t>11</w:t>
      </w:r>
      <w:r w:rsidR="00456060" w:rsidRPr="00E36D2C">
        <w:rPr>
          <w:rFonts w:ascii="Sylfaen" w:hAnsi="Sylfaen"/>
          <w:lang w:val="af-ZA"/>
        </w:rPr>
        <w:t>»</w:t>
      </w:r>
      <w:r w:rsidR="00456060" w:rsidRPr="00E36D2C">
        <w:rPr>
          <w:rFonts w:ascii="Sylfaen" w:hAnsi="Sylfaen" w:cs="Sylfaen"/>
          <w:b/>
          <w:lang w:val="es-ES"/>
        </w:rPr>
        <w:t>*</w:t>
      </w:r>
      <w:proofErr w:type="gramEnd"/>
      <w:r w:rsidR="00456060" w:rsidRPr="00E36D2C">
        <w:rPr>
          <w:rFonts w:ascii="Sylfaen" w:hAnsi="Sylfaen"/>
          <w:b/>
          <w:lang w:val="es-ES"/>
        </w:rPr>
        <w:t xml:space="preserve">  </w:t>
      </w:r>
    </w:p>
    <w:p w:rsidR="003D2FE2" w:rsidRPr="00E36D2C" w:rsidRDefault="003D2FE2" w:rsidP="003D2FE2">
      <w:pPr>
        <w:widowControl w:val="0"/>
        <w:spacing w:after="160"/>
        <w:jc w:val="center"/>
        <w:rPr>
          <w:rFonts w:ascii="GHEA Grapalat" w:hAnsi="GHEA Grapalat"/>
          <w:b/>
          <w:sz w:val="22"/>
          <w:szCs w:val="22"/>
        </w:rPr>
      </w:pPr>
    </w:p>
    <w:p w:rsidR="003D2FE2" w:rsidRPr="00E36D2C" w:rsidRDefault="003D2FE2" w:rsidP="000211F4">
      <w:pPr>
        <w:widowControl w:val="0"/>
        <w:spacing w:after="160"/>
        <w:contextualSpacing/>
        <w:jc w:val="center"/>
        <w:rPr>
          <w:rFonts w:ascii="GHEA Grapalat" w:hAnsi="GHEA Grapalat" w:cs="GHEA Grapalat"/>
          <w:b/>
          <w:sz w:val="22"/>
          <w:szCs w:val="22"/>
        </w:rPr>
      </w:pPr>
      <w:r w:rsidRPr="00E36D2C">
        <w:rPr>
          <w:rFonts w:ascii="GHEA Grapalat" w:hAnsi="GHEA Grapalat"/>
          <w:b/>
          <w:sz w:val="22"/>
          <w:szCs w:val="22"/>
        </w:rPr>
        <w:t xml:space="preserve">СОГЛАШЕНИЕ О НЕУСТОЙКЕ </w:t>
      </w:r>
    </w:p>
    <w:p w:rsidR="003D2FE2" w:rsidRPr="00E36D2C" w:rsidRDefault="003D2FE2" w:rsidP="000211F4">
      <w:pPr>
        <w:widowControl w:val="0"/>
        <w:spacing w:after="160"/>
        <w:contextualSpacing/>
        <w:jc w:val="center"/>
        <w:rPr>
          <w:rFonts w:ascii="GHEA Grapalat" w:hAnsi="GHEA Grapalat" w:cs="GHEA Grapalat"/>
          <w:b/>
          <w:sz w:val="22"/>
          <w:szCs w:val="22"/>
        </w:rPr>
      </w:pPr>
      <w:r w:rsidRPr="00E36D2C">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786"/>
        <w:gridCol w:w="4500"/>
      </w:tblGrid>
      <w:tr w:rsidR="00B932B8" w:rsidRPr="00E36D2C" w:rsidTr="00B932B8">
        <w:tc>
          <w:tcPr>
            <w:tcW w:w="4786" w:type="dxa"/>
          </w:tcPr>
          <w:p w:rsidR="003D2FE2" w:rsidRPr="00E36D2C" w:rsidRDefault="003D2FE2" w:rsidP="00B932B8">
            <w:pPr>
              <w:widowControl w:val="0"/>
              <w:spacing w:after="160"/>
              <w:rPr>
                <w:rFonts w:ascii="GHEA Grapalat" w:hAnsi="GHEA Grapalat" w:cs="GHEA Grapalat"/>
                <w:b/>
                <w:sz w:val="22"/>
                <w:szCs w:val="22"/>
                <w:lang w:val="en-US"/>
              </w:rPr>
            </w:pPr>
            <w:r w:rsidRPr="00E36D2C">
              <w:rPr>
                <w:rFonts w:ascii="GHEA Grapalat" w:hAnsi="GHEA Grapalat"/>
                <w:sz w:val="22"/>
                <w:szCs w:val="22"/>
              </w:rPr>
              <w:t>г. Ереван</w:t>
            </w:r>
          </w:p>
        </w:tc>
        <w:tc>
          <w:tcPr>
            <w:tcW w:w="4500" w:type="dxa"/>
          </w:tcPr>
          <w:p w:rsidR="003D2FE2" w:rsidRPr="00E36D2C" w:rsidRDefault="003D2FE2" w:rsidP="00B932B8">
            <w:pPr>
              <w:widowControl w:val="0"/>
              <w:spacing w:after="160"/>
              <w:jc w:val="right"/>
              <w:rPr>
                <w:rFonts w:ascii="GHEA Grapalat" w:hAnsi="GHEA Grapalat" w:cs="GHEA Grapalat"/>
                <w:b/>
                <w:sz w:val="22"/>
                <w:szCs w:val="22"/>
              </w:rPr>
            </w:pPr>
            <w:r w:rsidRPr="00E36D2C">
              <w:rPr>
                <w:rFonts w:ascii="GHEA Grapalat" w:hAnsi="GHEA Grapalat"/>
                <w:sz w:val="22"/>
                <w:szCs w:val="22"/>
              </w:rPr>
              <w:t>"</w:t>
            </w:r>
            <w:r w:rsidRPr="00E36D2C">
              <w:rPr>
                <w:rFonts w:ascii="GHEA Grapalat" w:hAnsi="GHEA Grapalat"/>
                <w:sz w:val="22"/>
                <w:szCs w:val="22"/>
                <w:lang w:val="en-US"/>
              </w:rPr>
              <w:tab/>
            </w:r>
            <w:r w:rsidRPr="00E36D2C">
              <w:rPr>
                <w:rFonts w:ascii="GHEA Grapalat" w:hAnsi="GHEA Grapalat"/>
                <w:sz w:val="22"/>
                <w:szCs w:val="22"/>
              </w:rPr>
              <w:t xml:space="preserve">" </w:t>
            </w:r>
            <w:r w:rsidRPr="00E36D2C">
              <w:rPr>
                <w:rFonts w:ascii="GHEA Grapalat" w:hAnsi="GHEA Grapalat"/>
                <w:sz w:val="22"/>
                <w:szCs w:val="22"/>
                <w:lang w:val="en-US"/>
              </w:rPr>
              <w:tab/>
            </w:r>
            <w:r w:rsidRPr="00E36D2C">
              <w:rPr>
                <w:rFonts w:ascii="GHEA Grapalat" w:hAnsi="GHEA Grapalat"/>
                <w:sz w:val="22"/>
                <w:szCs w:val="22"/>
              </w:rPr>
              <w:t>20</w:t>
            </w:r>
            <w:r w:rsidRPr="00E36D2C">
              <w:rPr>
                <w:rFonts w:ascii="GHEA Grapalat" w:hAnsi="GHEA Grapalat"/>
                <w:sz w:val="22"/>
                <w:szCs w:val="22"/>
                <w:lang w:val="en-US"/>
              </w:rPr>
              <w:tab/>
            </w:r>
            <w:r w:rsidRPr="00E36D2C">
              <w:rPr>
                <w:rFonts w:ascii="GHEA Grapalat" w:hAnsi="GHEA Grapalat"/>
                <w:sz w:val="22"/>
                <w:szCs w:val="22"/>
              </w:rPr>
              <w:t>г.</w:t>
            </w:r>
            <w:r w:rsidRPr="00E36D2C">
              <w:rPr>
                <w:rStyle w:val="af6"/>
                <w:rFonts w:ascii="GHEA Grapalat" w:hAnsi="GHEA Grapalat"/>
                <w:sz w:val="22"/>
                <w:szCs w:val="22"/>
              </w:rPr>
              <w:footnoteReference w:customMarkFollows="1" w:id="17"/>
              <w:t>**</w:t>
            </w:r>
          </w:p>
        </w:tc>
      </w:tr>
    </w:tbl>
    <w:p w:rsidR="003D2FE2" w:rsidRPr="00E36D2C" w:rsidRDefault="003D2FE2" w:rsidP="003D2FE2">
      <w:pPr>
        <w:widowControl w:val="0"/>
        <w:jc w:val="both"/>
        <w:rPr>
          <w:rFonts w:ascii="GHEA Grapalat" w:hAnsi="GHEA Grapalat" w:cs="GHEA Grapalat"/>
          <w:sz w:val="22"/>
          <w:szCs w:val="22"/>
          <w:u w:val="single"/>
          <w:vertAlign w:val="subscript"/>
        </w:rPr>
      </w:pPr>
      <w:r w:rsidRPr="00E36D2C">
        <w:rPr>
          <w:rFonts w:ascii="GHEA Grapalat" w:hAnsi="GHEA Grapalat"/>
          <w:sz w:val="22"/>
          <w:szCs w:val="22"/>
        </w:rPr>
        <w:t>_______________________________________________, в лице директора Компании,</w:t>
      </w:r>
    </w:p>
    <w:p w:rsidR="003D2FE2" w:rsidRPr="00E36D2C" w:rsidRDefault="003D2FE2" w:rsidP="003D2FE2">
      <w:pPr>
        <w:widowControl w:val="0"/>
        <w:spacing w:after="160"/>
        <w:ind w:left="1843"/>
        <w:jc w:val="both"/>
        <w:rPr>
          <w:rFonts w:ascii="GHEA Grapalat" w:hAnsi="GHEA Grapalat"/>
          <w:sz w:val="22"/>
          <w:szCs w:val="22"/>
          <w:vertAlign w:val="superscript"/>
          <w:lang w:val="en-US"/>
        </w:rPr>
      </w:pPr>
      <w:r w:rsidRPr="00E36D2C">
        <w:rPr>
          <w:rFonts w:ascii="GHEA Grapalat" w:hAnsi="GHEA Grapalat"/>
          <w:sz w:val="22"/>
          <w:szCs w:val="22"/>
          <w:vertAlign w:val="superscript"/>
        </w:rPr>
        <w:t>наименование Компании</w:t>
      </w:r>
    </w:p>
    <w:p w:rsidR="003D2FE2" w:rsidRPr="00E36D2C" w:rsidRDefault="003D2FE2" w:rsidP="003D2FE2">
      <w:pPr>
        <w:widowControl w:val="0"/>
        <w:jc w:val="both"/>
        <w:rPr>
          <w:rFonts w:ascii="GHEA Grapalat" w:hAnsi="GHEA Grapalat"/>
          <w:sz w:val="22"/>
          <w:szCs w:val="22"/>
          <w:lang w:val="en-US"/>
        </w:rPr>
      </w:pPr>
      <w:r w:rsidRPr="00E36D2C">
        <w:rPr>
          <w:rFonts w:ascii="GHEA Grapalat" w:hAnsi="GHEA Grapalat"/>
          <w:sz w:val="22"/>
          <w:szCs w:val="22"/>
          <w:lang w:val="en-US"/>
        </w:rPr>
        <w:t>_________________________________________________________________________</w:t>
      </w:r>
    </w:p>
    <w:p w:rsidR="003D2FE2" w:rsidRPr="00E36D2C" w:rsidRDefault="003D2FE2" w:rsidP="003D2FE2">
      <w:pPr>
        <w:widowControl w:val="0"/>
        <w:spacing w:after="160"/>
        <w:jc w:val="center"/>
        <w:rPr>
          <w:rFonts w:ascii="GHEA Grapalat" w:hAnsi="GHEA Grapalat"/>
          <w:sz w:val="22"/>
          <w:szCs w:val="22"/>
          <w:vertAlign w:val="superscript"/>
        </w:rPr>
      </w:pPr>
      <w:r w:rsidRPr="00E36D2C">
        <w:rPr>
          <w:rFonts w:ascii="GHEA Grapalat" w:hAnsi="GHEA Grapalat"/>
          <w:sz w:val="22"/>
          <w:szCs w:val="22"/>
          <w:vertAlign w:val="superscript"/>
        </w:rPr>
        <w:t>имя, фамилия, паспортные данные директора компании</w:t>
      </w:r>
    </w:p>
    <w:p w:rsidR="003D2FE2" w:rsidRPr="00E36D2C" w:rsidRDefault="003D2FE2" w:rsidP="003D2FE2">
      <w:pPr>
        <w:widowControl w:val="0"/>
        <w:spacing w:after="160"/>
        <w:jc w:val="both"/>
        <w:rPr>
          <w:rFonts w:ascii="GHEA Grapalat" w:hAnsi="GHEA Grapalat" w:cs="GHEA Grapalat"/>
          <w:sz w:val="22"/>
          <w:szCs w:val="22"/>
        </w:rPr>
      </w:pPr>
      <w:r w:rsidRPr="00E36D2C">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E36D2C" w:rsidRDefault="003D2FE2" w:rsidP="003D2FE2">
      <w:pPr>
        <w:widowControl w:val="0"/>
        <w:spacing w:after="160"/>
        <w:jc w:val="center"/>
        <w:rPr>
          <w:rFonts w:ascii="GHEA Grapalat" w:hAnsi="GHEA Grapalat" w:cs="GHEA Grapalat"/>
          <w:b/>
          <w:bCs/>
          <w:sz w:val="22"/>
          <w:szCs w:val="22"/>
        </w:rPr>
      </w:pPr>
      <w:r w:rsidRPr="00E36D2C">
        <w:rPr>
          <w:rFonts w:ascii="GHEA Grapalat" w:hAnsi="GHEA Grapalat"/>
          <w:b/>
          <w:sz w:val="22"/>
          <w:szCs w:val="22"/>
        </w:rPr>
        <w:t>1. Предмет соглашения</w:t>
      </w:r>
    </w:p>
    <w:p w:rsidR="003D2FE2" w:rsidRPr="00E36D2C" w:rsidRDefault="003D2FE2" w:rsidP="001E4603">
      <w:pPr>
        <w:widowControl w:val="0"/>
        <w:tabs>
          <w:tab w:val="left" w:pos="567"/>
        </w:tabs>
        <w:jc w:val="both"/>
        <w:rPr>
          <w:rFonts w:ascii="GHEA Grapalat" w:hAnsi="GHEA Grapalat" w:cs="GHEA Grapalat"/>
          <w:sz w:val="22"/>
          <w:szCs w:val="22"/>
        </w:rPr>
      </w:pPr>
      <w:r w:rsidRPr="00E36D2C">
        <w:rPr>
          <w:rFonts w:ascii="GHEA Grapalat" w:hAnsi="GHEA Grapalat"/>
          <w:sz w:val="22"/>
          <w:szCs w:val="22"/>
        </w:rPr>
        <w:t>1</w:t>
      </w:r>
      <w:r w:rsidRPr="00E36D2C">
        <w:rPr>
          <w:rFonts w:ascii="GHEA Grapalat" w:hAnsi="GHEA Grapalat"/>
          <w:spacing w:val="-6"/>
          <w:sz w:val="22"/>
          <w:szCs w:val="22"/>
        </w:rPr>
        <w:t>.1.</w:t>
      </w:r>
      <w:r w:rsidRPr="00E36D2C">
        <w:rPr>
          <w:rFonts w:ascii="GHEA Grapalat" w:hAnsi="GHEA Grapalat"/>
          <w:spacing w:val="-6"/>
          <w:sz w:val="22"/>
          <w:szCs w:val="22"/>
        </w:rPr>
        <w:tab/>
        <w:t xml:space="preserve">Компания участвует в организованной </w:t>
      </w:r>
      <w:r w:rsidR="00EB1F58" w:rsidRPr="00E36D2C">
        <w:rPr>
          <w:rFonts w:ascii="Sylfaen" w:hAnsi="Sylfaen"/>
          <w:sz w:val="20"/>
        </w:rPr>
        <w:t>«</w:t>
      </w:r>
      <w:proofErr w:type="spellStart"/>
      <w:r w:rsidR="00EB1F58" w:rsidRPr="00E36D2C">
        <w:rPr>
          <w:rFonts w:ascii="Sylfaen" w:hAnsi="Sylfaen"/>
          <w:sz w:val="20"/>
        </w:rPr>
        <w:t>Нецук</w:t>
      </w:r>
      <w:proofErr w:type="spellEnd"/>
      <w:r w:rsidR="00EB1F58" w:rsidRPr="00E36D2C">
        <w:rPr>
          <w:rFonts w:ascii="Sylfaen" w:hAnsi="Sylfaen"/>
          <w:sz w:val="20"/>
        </w:rPr>
        <w:t xml:space="preserve"> </w:t>
      </w:r>
      <w:proofErr w:type="gramStart"/>
      <w:r w:rsidR="00EB1F58" w:rsidRPr="00E36D2C">
        <w:rPr>
          <w:rFonts w:ascii="Sylfaen" w:hAnsi="Sylfaen"/>
          <w:sz w:val="20"/>
        </w:rPr>
        <w:t>ГЗ»ОНКО</w:t>
      </w:r>
      <w:proofErr w:type="gramEnd"/>
      <w:r w:rsidRPr="00E36D2C">
        <w:rPr>
          <w:rFonts w:ascii="GHEA Grapalat" w:hAnsi="GHEA Grapalat"/>
          <w:spacing w:val="-6"/>
          <w:sz w:val="22"/>
          <w:szCs w:val="22"/>
        </w:rPr>
        <w:t xml:space="preserve">*(далее — Заказчик) </w:t>
      </w:r>
      <w:r w:rsidRPr="00E36D2C">
        <w:rPr>
          <w:rFonts w:ascii="GHEA Grapalat" w:hAnsi="GHEA Grapalat"/>
          <w:sz w:val="22"/>
          <w:szCs w:val="22"/>
        </w:rPr>
        <w:t xml:space="preserve">процедуре закупок под кодом </w:t>
      </w:r>
      <w:r w:rsidR="00456060" w:rsidRPr="00E36D2C">
        <w:rPr>
          <w:rFonts w:ascii="Sylfaen" w:hAnsi="Sylfaen"/>
          <w:lang w:val="af-ZA"/>
        </w:rPr>
        <w:t>«</w:t>
      </w:r>
      <w:r w:rsidR="00B71F4E" w:rsidRPr="00E36D2C">
        <w:rPr>
          <w:rFonts w:ascii="Sylfaen" w:hAnsi="Sylfaen"/>
          <w:b/>
          <w:lang w:val="hy-AM"/>
        </w:rPr>
        <w:t>ՀՀ ԼՄՎՔ-ՆԵՑՈՒԿ ՀԶ-ԳՀԱՊՁԲ-</w:t>
      </w:r>
      <w:r w:rsidR="009B41FA">
        <w:rPr>
          <w:rFonts w:ascii="Sylfaen" w:hAnsi="Sylfaen"/>
          <w:b/>
          <w:lang w:val="hy-AM"/>
        </w:rPr>
        <w:t>26/11</w:t>
      </w:r>
      <w:r w:rsidR="00456060" w:rsidRPr="00E36D2C">
        <w:rPr>
          <w:rFonts w:ascii="Sylfaen" w:hAnsi="Sylfaen"/>
          <w:lang w:val="af-ZA"/>
        </w:rPr>
        <w:t>»</w:t>
      </w:r>
      <w:r w:rsidR="00456060" w:rsidRPr="00E36D2C">
        <w:rPr>
          <w:rFonts w:ascii="Sylfaen" w:hAnsi="Sylfaen" w:cs="Sylfaen"/>
          <w:b/>
          <w:lang w:val="es-ES"/>
        </w:rPr>
        <w:t>*</w:t>
      </w:r>
      <w:r w:rsidR="00456060" w:rsidRPr="00E36D2C">
        <w:rPr>
          <w:rFonts w:ascii="Sylfaen" w:hAnsi="Sylfaen"/>
          <w:b/>
          <w:lang w:val="es-ES"/>
        </w:rPr>
        <w:t xml:space="preserve">  </w:t>
      </w:r>
      <w:r w:rsidRPr="00E36D2C">
        <w:rPr>
          <w:rFonts w:ascii="GHEA Grapalat" w:hAnsi="GHEA Grapalat"/>
          <w:sz w:val="22"/>
          <w:szCs w:val="22"/>
        </w:rPr>
        <w:t>.</w:t>
      </w:r>
    </w:p>
    <w:p w:rsidR="003D2FE2" w:rsidRPr="00E36D2C" w:rsidRDefault="003D2FE2" w:rsidP="003D2FE2">
      <w:pPr>
        <w:widowControl w:val="0"/>
        <w:tabs>
          <w:tab w:val="left" w:pos="1134"/>
        </w:tabs>
        <w:spacing w:after="160"/>
        <w:ind w:firstLine="567"/>
        <w:jc w:val="both"/>
        <w:rPr>
          <w:rFonts w:ascii="GHEA Grapalat" w:hAnsi="GHEA Grapalat"/>
          <w:sz w:val="22"/>
          <w:szCs w:val="22"/>
        </w:rPr>
      </w:pPr>
      <w:r w:rsidRPr="00E36D2C">
        <w:rPr>
          <w:rFonts w:ascii="GHEA Grapalat" w:hAnsi="GHEA Grapalat"/>
          <w:sz w:val="22"/>
          <w:szCs w:val="22"/>
        </w:rPr>
        <w:t>1.2.</w:t>
      </w:r>
      <w:r w:rsidRPr="00E36D2C">
        <w:rPr>
          <w:rFonts w:ascii="GHEA Grapalat" w:hAnsi="GHEA Grapalat"/>
          <w:sz w:val="22"/>
          <w:szCs w:val="22"/>
        </w:rPr>
        <w:tab/>
      </w:r>
      <w:r w:rsidRPr="00E36D2C">
        <w:rPr>
          <w:rFonts w:ascii="GHEA Grapalat" w:hAnsi="GHEA Grapalat" w:cs="GHEA Grapalat"/>
          <w:sz w:val="22"/>
          <w:szCs w:val="22"/>
        </w:rPr>
        <w:t xml:space="preserve">В качестве участника, </w:t>
      </w:r>
      <w:r w:rsidRPr="00E36D2C">
        <w:rPr>
          <w:rFonts w:ascii="Sylfaen" w:hAnsi="Sylfaen" w:cs="GHEA Grapalat"/>
          <w:sz w:val="22"/>
          <w:szCs w:val="22"/>
          <w:lang w:val="hy-AM"/>
        </w:rPr>
        <w:t>օ</w:t>
      </w:r>
      <w:proofErr w:type="spellStart"/>
      <w:r w:rsidRPr="00E36D2C">
        <w:rPr>
          <w:rFonts w:ascii="GHEA Grapalat" w:hAnsi="GHEA Grapalat" w:cs="GHEA Grapalat"/>
          <w:sz w:val="22"/>
          <w:szCs w:val="22"/>
        </w:rPr>
        <w:t>тобранного</w:t>
      </w:r>
      <w:proofErr w:type="spellEnd"/>
      <w:r w:rsidRPr="00E36D2C">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36D2C">
        <w:rPr>
          <w:rFonts w:ascii="GHEA Grapalat" w:hAnsi="GHEA Grapalat" w:cs="GHEA Grapalat"/>
          <w:sz w:val="22"/>
          <w:szCs w:val="22"/>
          <w:lang w:val="en-US"/>
        </w:rPr>
        <w:t>K</w:t>
      </w:r>
      <w:proofErr w:type="spellStart"/>
      <w:r w:rsidRPr="00E36D2C">
        <w:rPr>
          <w:rFonts w:ascii="GHEA Grapalat" w:hAnsi="GHEA Grapalat" w:cs="GHEA Grapalat"/>
          <w:sz w:val="22"/>
          <w:szCs w:val="22"/>
        </w:rPr>
        <w:t>омпания</w:t>
      </w:r>
      <w:r w:rsidRPr="00E36D2C">
        <w:rPr>
          <w:rFonts w:ascii="GHEA Grapalat" w:hAnsi="GHEA Grapalat"/>
          <w:sz w:val="22"/>
          <w:szCs w:val="22"/>
        </w:rPr>
        <w:t>представляет</w:t>
      </w:r>
      <w:proofErr w:type="spellEnd"/>
      <w:r w:rsidRPr="00E36D2C">
        <w:rPr>
          <w:rFonts w:ascii="GHEA Grapalat" w:hAnsi="GHEA Grapalat"/>
          <w:sz w:val="22"/>
          <w:szCs w:val="22"/>
        </w:rPr>
        <w:t xml:space="preserve"> Заказчику настоящее Соглашение о неустойке и прилагаемое платежное требование, заполненное и утвержденное Компанией. </w:t>
      </w:r>
    </w:p>
    <w:p w:rsidR="003D2FE2" w:rsidRPr="00E36D2C" w:rsidRDefault="003D2FE2" w:rsidP="003D2FE2">
      <w:pPr>
        <w:widowControl w:val="0"/>
        <w:tabs>
          <w:tab w:val="left" w:pos="1134"/>
        </w:tabs>
        <w:spacing w:after="160"/>
        <w:ind w:firstLine="567"/>
        <w:jc w:val="both"/>
        <w:rPr>
          <w:rFonts w:ascii="GHEA Grapalat" w:hAnsi="GHEA Grapalat" w:cs="GHEA Grapalat"/>
          <w:sz w:val="22"/>
          <w:szCs w:val="22"/>
        </w:rPr>
      </w:pPr>
      <w:r w:rsidRPr="00E36D2C">
        <w:rPr>
          <w:rFonts w:ascii="GHEA Grapalat" w:hAnsi="GHEA Grapalat"/>
          <w:sz w:val="22"/>
          <w:szCs w:val="22"/>
        </w:rPr>
        <w:t>1.3.</w:t>
      </w:r>
      <w:r w:rsidRPr="00E36D2C">
        <w:rPr>
          <w:rFonts w:ascii="GHEA Grapalat" w:hAnsi="GHEA Grapalat"/>
          <w:sz w:val="22"/>
          <w:szCs w:val="22"/>
        </w:rPr>
        <w:tab/>
        <w:t>Подписав платежное требование (далее — Требование), прилагаемое к</w:t>
      </w:r>
      <w:r w:rsidRPr="00E36D2C">
        <w:rPr>
          <w:sz w:val="22"/>
          <w:szCs w:val="22"/>
          <w:lang w:val="en-US"/>
        </w:rPr>
        <w:t> </w:t>
      </w:r>
      <w:r w:rsidRPr="00E36D2C">
        <w:rPr>
          <w:rFonts w:ascii="GHEA Grapalat" w:hAnsi="GHEA Grapalat"/>
          <w:sz w:val="22"/>
          <w:szCs w:val="22"/>
        </w:rPr>
        <w:t xml:space="preserve">настоящему Соглашению о неустойке, Компания </w:t>
      </w:r>
      <w:proofErr w:type="spellStart"/>
      <w:r w:rsidRPr="00E36D2C">
        <w:rPr>
          <w:rFonts w:ascii="GHEA Grapalat" w:hAnsi="GHEA Grapalat"/>
          <w:sz w:val="22"/>
          <w:szCs w:val="22"/>
        </w:rPr>
        <w:t>безотзывно</w:t>
      </w:r>
      <w:proofErr w:type="spellEnd"/>
      <w:r w:rsidRPr="00E36D2C">
        <w:rPr>
          <w:rFonts w:ascii="GHEA Grapalat" w:hAnsi="GHEA Grapalat"/>
          <w:sz w:val="22"/>
          <w:szCs w:val="22"/>
        </w:rPr>
        <w:t xml:space="preserve"> соглашается, что: </w:t>
      </w:r>
    </w:p>
    <w:p w:rsidR="003D2FE2" w:rsidRPr="00E36D2C"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E36D2C">
        <w:rPr>
          <w:rFonts w:ascii="GHEA Grapalat" w:hAnsi="GHEA Grapalat"/>
          <w:sz w:val="22"/>
          <w:szCs w:val="22"/>
        </w:rPr>
        <w:t>а)</w:t>
      </w:r>
      <w:r w:rsidRPr="00E36D2C">
        <w:rPr>
          <w:rFonts w:ascii="GHEA Grapalat" w:hAnsi="GHEA Grapalat"/>
          <w:sz w:val="22"/>
          <w:szCs w:val="22"/>
        </w:rPr>
        <w:tab/>
      </w:r>
      <w:proofErr w:type="gramEnd"/>
      <w:r w:rsidRPr="00E36D2C">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E36D2C"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E36D2C">
        <w:rPr>
          <w:rFonts w:ascii="GHEA Grapalat" w:hAnsi="GHEA Grapalat"/>
          <w:sz w:val="22"/>
          <w:szCs w:val="22"/>
        </w:rPr>
        <w:t>б)</w:t>
      </w:r>
      <w:r w:rsidRPr="00E36D2C">
        <w:rPr>
          <w:rFonts w:ascii="GHEA Grapalat" w:hAnsi="GHEA Grapalat"/>
          <w:sz w:val="22"/>
          <w:szCs w:val="22"/>
        </w:rPr>
        <w:tab/>
      </w:r>
      <w:proofErr w:type="gramEnd"/>
      <w:r w:rsidRPr="00E36D2C">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E36D2C"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E36D2C">
        <w:rPr>
          <w:rFonts w:ascii="GHEA Grapalat" w:hAnsi="GHEA Grapalat"/>
          <w:sz w:val="22"/>
          <w:szCs w:val="22"/>
        </w:rPr>
        <w:t>в)</w:t>
      </w:r>
      <w:r w:rsidRPr="00E36D2C">
        <w:rPr>
          <w:rFonts w:ascii="GHEA Grapalat" w:hAnsi="GHEA Grapalat"/>
          <w:sz w:val="22"/>
          <w:szCs w:val="22"/>
        </w:rPr>
        <w:tab/>
      </w:r>
      <w:proofErr w:type="gramEnd"/>
      <w:r w:rsidRPr="00E36D2C">
        <w:rPr>
          <w:rFonts w:ascii="GHEA Grapalat" w:hAnsi="GHEA Grapalat"/>
          <w:sz w:val="22"/>
          <w:szCs w:val="22"/>
        </w:rPr>
        <w:t xml:space="preserve">Компания не может письменно или иным способом дать распоряжение Банку-плательщику об отзыве своего акцепта, проставленного под </w:t>
      </w:r>
      <w:r w:rsidRPr="00E36D2C">
        <w:rPr>
          <w:rFonts w:ascii="GHEA Grapalat" w:hAnsi="GHEA Grapalat"/>
          <w:sz w:val="22"/>
          <w:szCs w:val="22"/>
        </w:rPr>
        <w:lastRenderedPageBreak/>
        <w:t>Требованием.</w:t>
      </w:r>
    </w:p>
    <w:p w:rsidR="003D2FE2" w:rsidRPr="00E36D2C"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E36D2C">
        <w:rPr>
          <w:rFonts w:ascii="GHEA Grapalat" w:hAnsi="GHEA Grapalat"/>
          <w:sz w:val="22"/>
          <w:szCs w:val="22"/>
        </w:rPr>
        <w:t>г)</w:t>
      </w:r>
      <w:r w:rsidRPr="00E36D2C">
        <w:rPr>
          <w:rFonts w:ascii="GHEA Grapalat" w:hAnsi="GHEA Grapalat"/>
          <w:sz w:val="22"/>
          <w:szCs w:val="22"/>
        </w:rPr>
        <w:tab/>
      </w:r>
      <w:proofErr w:type="gramEnd"/>
      <w:r w:rsidRPr="00E36D2C">
        <w:rPr>
          <w:rFonts w:ascii="GHEA Grapalat" w:hAnsi="GHEA Grapalat"/>
          <w:sz w:val="22"/>
          <w:szCs w:val="22"/>
        </w:rPr>
        <w:t>Компания подтверждает, что акцептовала Требование в полном размере суммы неустойки.</w:t>
      </w:r>
    </w:p>
    <w:p w:rsidR="003D2FE2" w:rsidRPr="00E36D2C"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E36D2C">
        <w:rPr>
          <w:rFonts w:ascii="GHEA Grapalat" w:hAnsi="GHEA Grapalat"/>
          <w:sz w:val="22"/>
          <w:szCs w:val="22"/>
        </w:rPr>
        <w:t>д)</w:t>
      </w:r>
      <w:r w:rsidRPr="00E36D2C">
        <w:rPr>
          <w:rFonts w:ascii="GHEA Grapalat" w:hAnsi="GHEA Grapalat"/>
          <w:sz w:val="22"/>
          <w:szCs w:val="22"/>
        </w:rPr>
        <w:tab/>
      </w:r>
      <w:proofErr w:type="gramEnd"/>
      <w:r w:rsidRPr="00E36D2C">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E36D2C" w:rsidRDefault="003D2FE2" w:rsidP="003D2FE2">
      <w:pPr>
        <w:widowControl w:val="0"/>
        <w:tabs>
          <w:tab w:val="left" w:pos="1134"/>
        </w:tabs>
        <w:spacing w:after="160"/>
        <w:ind w:firstLine="567"/>
        <w:jc w:val="both"/>
        <w:rPr>
          <w:rFonts w:ascii="GHEA Grapalat" w:hAnsi="GHEA Grapalat" w:cs="GHEA Grapalat"/>
          <w:sz w:val="22"/>
          <w:szCs w:val="22"/>
        </w:rPr>
      </w:pPr>
      <w:r w:rsidRPr="00E36D2C">
        <w:rPr>
          <w:rFonts w:ascii="GHEA Grapalat" w:hAnsi="GHEA Grapalat"/>
          <w:sz w:val="22"/>
          <w:szCs w:val="22"/>
        </w:rPr>
        <w:t>1.4.</w:t>
      </w:r>
      <w:r w:rsidRPr="00E36D2C">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36D2C">
        <w:rPr>
          <w:rFonts w:ascii="Courier New" w:hAnsi="Courier New" w:cs="Courier New"/>
          <w:sz w:val="22"/>
          <w:szCs w:val="22"/>
          <w:lang w:val="en-US"/>
        </w:rPr>
        <w:t> </w:t>
      </w:r>
      <w:r w:rsidRPr="00E36D2C">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E36D2C" w:rsidRDefault="003D2FE2" w:rsidP="003D2FE2">
      <w:pPr>
        <w:widowControl w:val="0"/>
        <w:tabs>
          <w:tab w:val="left" w:pos="1134"/>
        </w:tabs>
        <w:spacing w:after="160"/>
        <w:ind w:firstLine="567"/>
        <w:jc w:val="both"/>
        <w:rPr>
          <w:rFonts w:ascii="GHEA Grapalat" w:hAnsi="GHEA Grapalat" w:cs="GHEA Grapalat"/>
          <w:sz w:val="22"/>
          <w:szCs w:val="22"/>
        </w:rPr>
      </w:pPr>
      <w:r w:rsidRPr="00E36D2C">
        <w:rPr>
          <w:rFonts w:ascii="GHEA Grapalat" w:hAnsi="GHEA Grapalat"/>
          <w:sz w:val="22"/>
          <w:szCs w:val="22"/>
        </w:rPr>
        <w:t>1.5.</w:t>
      </w:r>
      <w:r w:rsidRPr="00E36D2C">
        <w:rPr>
          <w:rFonts w:ascii="GHEA Grapalat" w:hAnsi="GHEA Grapalat"/>
          <w:sz w:val="22"/>
          <w:szCs w:val="22"/>
        </w:rPr>
        <w:tab/>
        <w:t>Заказчик может представить в Банк-плательщик иные дополнительные документы.</w:t>
      </w:r>
    </w:p>
    <w:p w:rsidR="003D2FE2" w:rsidRPr="00E36D2C" w:rsidRDefault="003D2FE2" w:rsidP="003D2FE2">
      <w:pPr>
        <w:widowControl w:val="0"/>
        <w:tabs>
          <w:tab w:val="left" w:pos="1134"/>
        </w:tabs>
        <w:spacing w:after="160"/>
        <w:ind w:firstLine="567"/>
        <w:jc w:val="both"/>
        <w:rPr>
          <w:rFonts w:ascii="GHEA Grapalat" w:hAnsi="GHEA Grapalat" w:cs="GHEA Grapalat"/>
          <w:sz w:val="22"/>
          <w:szCs w:val="22"/>
        </w:rPr>
      </w:pPr>
      <w:r w:rsidRPr="00E36D2C">
        <w:rPr>
          <w:rFonts w:ascii="GHEA Grapalat" w:hAnsi="GHEA Grapalat"/>
          <w:sz w:val="22"/>
          <w:szCs w:val="22"/>
        </w:rPr>
        <w:t>1.6. Банк не несет какой-либо ответственности за риски (понесенные</w:t>
      </w:r>
      <w:r w:rsidRPr="00E36D2C">
        <w:rPr>
          <w:rFonts w:ascii="Courier New" w:hAnsi="Courier New" w:cs="Courier New"/>
          <w:sz w:val="22"/>
          <w:szCs w:val="22"/>
          <w:lang w:val="en-US"/>
        </w:rPr>
        <w:t> </w:t>
      </w:r>
      <w:r w:rsidRPr="00E36D2C">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E36D2C">
        <w:rPr>
          <w:rFonts w:ascii="Courier New" w:hAnsi="Courier New" w:cs="Courier New"/>
          <w:sz w:val="22"/>
          <w:szCs w:val="22"/>
          <w:lang w:val="en-US"/>
        </w:rPr>
        <w:t> </w:t>
      </w:r>
      <w:r w:rsidRPr="00E36D2C">
        <w:rPr>
          <w:rFonts w:ascii="GHEA Grapalat" w:hAnsi="GHEA Grapalat"/>
          <w:sz w:val="22"/>
          <w:szCs w:val="22"/>
        </w:rPr>
        <w:t>Требовании. Банк не обязан проверять факты нарушения Компанией условий договора.</w:t>
      </w:r>
    </w:p>
    <w:p w:rsidR="003D2FE2" w:rsidRPr="00E36D2C" w:rsidRDefault="003D2FE2" w:rsidP="003D2FE2">
      <w:pPr>
        <w:widowControl w:val="0"/>
        <w:tabs>
          <w:tab w:val="left" w:pos="1134"/>
        </w:tabs>
        <w:spacing w:after="160"/>
        <w:ind w:firstLine="567"/>
        <w:jc w:val="both"/>
        <w:rPr>
          <w:rFonts w:ascii="GHEA Grapalat" w:hAnsi="GHEA Grapalat" w:cs="GHEA Grapalat"/>
          <w:sz w:val="22"/>
          <w:szCs w:val="22"/>
        </w:rPr>
      </w:pPr>
      <w:r w:rsidRPr="00E36D2C">
        <w:rPr>
          <w:rFonts w:ascii="GHEA Grapalat" w:hAnsi="GHEA Grapalat"/>
          <w:sz w:val="22"/>
          <w:szCs w:val="22"/>
        </w:rPr>
        <w:t>1.7.</w:t>
      </w:r>
      <w:r w:rsidRPr="00E36D2C">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E36D2C" w:rsidRDefault="003D2FE2" w:rsidP="003D2FE2">
      <w:pPr>
        <w:widowControl w:val="0"/>
        <w:tabs>
          <w:tab w:val="left" w:pos="1134"/>
        </w:tabs>
        <w:spacing w:after="160"/>
        <w:ind w:firstLine="567"/>
        <w:jc w:val="both"/>
        <w:rPr>
          <w:rFonts w:ascii="GHEA Grapalat" w:hAnsi="GHEA Grapalat" w:cs="GHEA Grapalat"/>
          <w:sz w:val="22"/>
          <w:szCs w:val="22"/>
        </w:rPr>
      </w:pPr>
      <w:r w:rsidRPr="00E36D2C">
        <w:rPr>
          <w:rFonts w:ascii="GHEA Grapalat" w:hAnsi="GHEA Grapalat"/>
          <w:sz w:val="22"/>
          <w:szCs w:val="22"/>
        </w:rPr>
        <w:t>1.8.</w:t>
      </w:r>
      <w:r w:rsidRPr="00E36D2C">
        <w:rPr>
          <w:rFonts w:ascii="GHEA Grapalat" w:hAnsi="GHEA Grapalat"/>
          <w:sz w:val="22"/>
          <w:szCs w:val="22"/>
        </w:rPr>
        <w:tab/>
        <w:t>В случае если в течение десяти рабочих дней после представления в</w:t>
      </w:r>
      <w:r w:rsidRPr="00E36D2C">
        <w:rPr>
          <w:rFonts w:ascii="Courier New" w:hAnsi="Courier New" w:cs="Courier New"/>
          <w:sz w:val="22"/>
          <w:szCs w:val="22"/>
          <w:lang w:val="en-US"/>
        </w:rPr>
        <w:t> </w:t>
      </w:r>
      <w:r w:rsidRPr="00E36D2C">
        <w:rPr>
          <w:rFonts w:ascii="GHEA Grapalat" w:hAnsi="GHEA Grapalat"/>
          <w:sz w:val="22"/>
          <w:szCs w:val="22"/>
        </w:rPr>
        <w:t>Банк настоящего Соглашения и прилагаемого Требования по независящим от</w:t>
      </w:r>
      <w:r w:rsidRPr="00E36D2C">
        <w:rPr>
          <w:rFonts w:ascii="Courier New" w:hAnsi="Courier New" w:cs="Courier New"/>
          <w:sz w:val="22"/>
          <w:szCs w:val="22"/>
          <w:lang w:val="en-US"/>
        </w:rPr>
        <w:t> </w:t>
      </w:r>
      <w:r w:rsidRPr="00E36D2C">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E36D2C">
        <w:rPr>
          <w:rFonts w:ascii="GHEA Grapalat" w:hAnsi="GHEA Grapalat"/>
          <w:sz w:val="22"/>
          <w:szCs w:val="22"/>
        </w:rPr>
        <w:t>Репортинг</w:t>
      </w:r>
      <w:proofErr w:type="spellEnd"/>
      <w:r w:rsidRPr="00E36D2C">
        <w:rPr>
          <w:rFonts w:ascii="GHEA Grapalat" w:hAnsi="GHEA Grapalat"/>
          <w:sz w:val="22"/>
          <w:szCs w:val="22"/>
        </w:rPr>
        <w:t>" (Кредитное бюро) сведения о Компании в связи с</w:t>
      </w:r>
      <w:r w:rsidRPr="00E36D2C">
        <w:rPr>
          <w:rFonts w:ascii="Courier New" w:hAnsi="Courier New" w:cs="Courier New"/>
          <w:sz w:val="22"/>
          <w:szCs w:val="22"/>
          <w:lang w:val="en-US"/>
        </w:rPr>
        <w:t> </w:t>
      </w:r>
      <w:r w:rsidRPr="00E36D2C">
        <w:rPr>
          <w:rFonts w:ascii="GHEA Grapalat" w:hAnsi="GHEA Grapalat"/>
          <w:sz w:val="22"/>
          <w:szCs w:val="22"/>
        </w:rPr>
        <w:t>неуплатой.</w:t>
      </w:r>
    </w:p>
    <w:p w:rsidR="003D2FE2" w:rsidRPr="00E36D2C" w:rsidRDefault="003D2FE2" w:rsidP="003D2FE2">
      <w:pPr>
        <w:widowControl w:val="0"/>
        <w:spacing w:after="160"/>
        <w:jc w:val="center"/>
        <w:rPr>
          <w:rFonts w:ascii="GHEA Grapalat" w:hAnsi="GHEA Grapalat" w:cs="GHEA Grapalat"/>
          <w:b/>
          <w:bCs/>
          <w:sz w:val="22"/>
          <w:szCs w:val="22"/>
        </w:rPr>
      </w:pPr>
      <w:r w:rsidRPr="00E36D2C">
        <w:rPr>
          <w:rFonts w:ascii="GHEA Grapalat" w:hAnsi="GHEA Grapalat"/>
          <w:b/>
          <w:sz w:val="22"/>
          <w:szCs w:val="22"/>
        </w:rPr>
        <w:t>2. Иные условия</w:t>
      </w:r>
    </w:p>
    <w:p w:rsidR="003D2FE2" w:rsidRPr="00E36D2C" w:rsidRDefault="003D2FE2" w:rsidP="003D2FE2">
      <w:pPr>
        <w:widowControl w:val="0"/>
        <w:tabs>
          <w:tab w:val="left" w:pos="1134"/>
        </w:tabs>
        <w:spacing w:after="160"/>
        <w:ind w:firstLine="567"/>
        <w:jc w:val="both"/>
        <w:rPr>
          <w:rFonts w:ascii="GHEA Grapalat" w:hAnsi="GHEA Grapalat"/>
          <w:sz w:val="22"/>
          <w:szCs w:val="22"/>
        </w:rPr>
      </w:pPr>
      <w:r w:rsidRPr="00E36D2C">
        <w:rPr>
          <w:rFonts w:ascii="GHEA Grapalat" w:hAnsi="GHEA Grapalat"/>
          <w:sz w:val="22"/>
          <w:szCs w:val="22"/>
        </w:rPr>
        <w:t>2.1.</w:t>
      </w:r>
      <w:r w:rsidRPr="00E36D2C">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2547E7" w:rsidRPr="00E36D2C">
        <w:rPr>
          <w:rFonts w:ascii="GHEA Grapalat" w:hAnsi="GHEA Grapalat"/>
          <w:sz w:val="22"/>
          <w:szCs w:val="22"/>
          <w:lang w:val="hy-AM"/>
        </w:rPr>
        <w:t>двадцатого</w:t>
      </w:r>
      <w:r w:rsidRPr="00E36D2C">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E36D2C" w:rsidRDefault="003D2FE2" w:rsidP="003D2FE2">
      <w:pPr>
        <w:widowControl w:val="0"/>
        <w:tabs>
          <w:tab w:val="left" w:pos="1134"/>
        </w:tabs>
        <w:spacing w:after="160"/>
        <w:ind w:firstLine="567"/>
        <w:jc w:val="both"/>
        <w:rPr>
          <w:rFonts w:ascii="GHEA Grapalat" w:hAnsi="GHEA Grapalat" w:cs="GHEA Grapalat"/>
          <w:sz w:val="22"/>
          <w:szCs w:val="22"/>
        </w:rPr>
      </w:pPr>
      <w:r w:rsidRPr="00E36D2C">
        <w:rPr>
          <w:rFonts w:ascii="GHEA Grapalat" w:hAnsi="GHEA Grapalat"/>
          <w:sz w:val="22"/>
          <w:szCs w:val="22"/>
        </w:rPr>
        <w:t>2.2.</w:t>
      </w:r>
      <w:r w:rsidRPr="00E36D2C">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E36D2C" w:rsidRDefault="003D2FE2" w:rsidP="003D2FE2">
      <w:pPr>
        <w:widowControl w:val="0"/>
        <w:tabs>
          <w:tab w:val="left" w:pos="1134"/>
        </w:tabs>
        <w:spacing w:after="160"/>
        <w:ind w:firstLine="567"/>
        <w:jc w:val="both"/>
        <w:rPr>
          <w:rFonts w:ascii="GHEA Grapalat" w:hAnsi="GHEA Grapalat" w:cs="GHEA Grapalat"/>
          <w:sz w:val="22"/>
          <w:szCs w:val="22"/>
        </w:rPr>
      </w:pPr>
      <w:r w:rsidRPr="00E36D2C">
        <w:rPr>
          <w:rFonts w:ascii="GHEA Grapalat" w:hAnsi="GHEA Grapalat"/>
          <w:sz w:val="22"/>
          <w:szCs w:val="22"/>
        </w:rPr>
        <w:t>2.2.1.</w:t>
      </w:r>
      <w:r w:rsidRPr="00E36D2C">
        <w:rPr>
          <w:rFonts w:ascii="GHEA Grapalat" w:hAnsi="GHEA Grapalat"/>
          <w:sz w:val="22"/>
          <w:szCs w:val="22"/>
        </w:rPr>
        <w:tab/>
        <w:t>Заказчик подтверждает, что Компания допустила нарушение договорных обязательств, а</w:t>
      </w:r>
    </w:p>
    <w:p w:rsidR="003D2FE2" w:rsidRPr="00E36D2C"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E36D2C">
        <w:rPr>
          <w:rFonts w:ascii="GHEA Grapalat" w:hAnsi="GHEA Grapalat"/>
          <w:sz w:val="22"/>
          <w:szCs w:val="22"/>
        </w:rPr>
        <w:t>2.2.2.</w:t>
      </w:r>
      <w:r w:rsidRPr="00E36D2C">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E36D2C" w:rsidRDefault="003D2FE2" w:rsidP="003D2FE2">
      <w:pPr>
        <w:widowControl w:val="0"/>
        <w:tabs>
          <w:tab w:val="left" w:pos="1134"/>
        </w:tabs>
        <w:spacing w:after="160"/>
        <w:ind w:firstLine="567"/>
        <w:jc w:val="both"/>
        <w:rPr>
          <w:rFonts w:ascii="GHEA Grapalat" w:hAnsi="GHEA Grapalat"/>
          <w:sz w:val="22"/>
          <w:szCs w:val="22"/>
        </w:rPr>
      </w:pPr>
      <w:r w:rsidRPr="00E36D2C">
        <w:rPr>
          <w:rFonts w:ascii="GHEA Grapalat" w:hAnsi="GHEA Grapalat"/>
          <w:sz w:val="22"/>
          <w:szCs w:val="22"/>
        </w:rPr>
        <w:t>2.3.</w:t>
      </w:r>
      <w:r w:rsidRPr="00E36D2C">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E36D2C">
        <w:rPr>
          <w:rFonts w:ascii="GHEA Grapalat" w:hAnsi="GHEA Grapalat"/>
          <w:sz w:val="22"/>
          <w:szCs w:val="22"/>
        </w:rPr>
        <w:t>недостижения</w:t>
      </w:r>
      <w:proofErr w:type="spellEnd"/>
      <w:r w:rsidRPr="00E36D2C">
        <w:rPr>
          <w:rFonts w:ascii="GHEA Grapalat" w:hAnsi="GHEA Grapalat"/>
          <w:sz w:val="22"/>
          <w:szCs w:val="22"/>
        </w:rPr>
        <w:t xml:space="preserve"> согласия споры разрешаются в судебном порядке.</w:t>
      </w:r>
    </w:p>
    <w:p w:rsidR="003D2FE2" w:rsidRPr="00E36D2C" w:rsidRDefault="003D2FE2" w:rsidP="003D2FE2">
      <w:pPr>
        <w:widowControl w:val="0"/>
        <w:spacing w:after="160"/>
        <w:ind w:firstLine="567"/>
        <w:jc w:val="center"/>
        <w:rPr>
          <w:rFonts w:ascii="GHEA Grapalat" w:hAnsi="GHEA Grapalat"/>
          <w:b/>
          <w:sz w:val="22"/>
          <w:szCs w:val="22"/>
        </w:rPr>
      </w:pPr>
      <w:r w:rsidRPr="00E36D2C">
        <w:rPr>
          <w:rFonts w:ascii="GHEA Grapalat" w:hAnsi="GHEA Grapalat"/>
          <w:b/>
          <w:sz w:val="22"/>
          <w:szCs w:val="22"/>
        </w:rPr>
        <w:lastRenderedPageBreak/>
        <w:t>3. Адрес, банковские реквизиты Компании</w:t>
      </w:r>
    </w:p>
    <w:p w:rsidR="003D2FE2" w:rsidRPr="00E36D2C" w:rsidRDefault="003D2FE2" w:rsidP="003D2FE2">
      <w:pPr>
        <w:widowControl w:val="0"/>
        <w:jc w:val="both"/>
        <w:rPr>
          <w:rFonts w:ascii="GHEA Grapalat" w:hAnsi="GHEA Grapalat"/>
          <w:sz w:val="22"/>
          <w:szCs w:val="22"/>
        </w:rPr>
      </w:pPr>
      <w:r w:rsidRPr="00E36D2C">
        <w:rPr>
          <w:rFonts w:ascii="GHEA Grapalat" w:hAnsi="GHEA Grapalat"/>
          <w:sz w:val="22"/>
          <w:szCs w:val="22"/>
        </w:rPr>
        <w:t>_____________________________________</w:t>
      </w:r>
    </w:p>
    <w:p w:rsidR="003D2FE2" w:rsidRPr="00E36D2C" w:rsidRDefault="003D2FE2" w:rsidP="003D2FE2">
      <w:pPr>
        <w:widowControl w:val="0"/>
        <w:spacing w:after="160"/>
        <w:ind w:right="4250"/>
        <w:jc w:val="center"/>
        <w:rPr>
          <w:rFonts w:ascii="GHEA Grapalat" w:hAnsi="GHEA Grapalat"/>
          <w:sz w:val="22"/>
          <w:szCs w:val="22"/>
          <w:vertAlign w:val="superscript"/>
        </w:rPr>
      </w:pPr>
      <w:r w:rsidRPr="00E36D2C">
        <w:rPr>
          <w:rFonts w:ascii="GHEA Grapalat" w:hAnsi="GHEA Grapalat"/>
          <w:sz w:val="22"/>
          <w:szCs w:val="22"/>
          <w:vertAlign w:val="superscript"/>
        </w:rPr>
        <w:t>наименование компании</w:t>
      </w:r>
    </w:p>
    <w:p w:rsidR="003D2FE2" w:rsidRPr="00E36D2C" w:rsidRDefault="003D2FE2" w:rsidP="003D2FE2">
      <w:pPr>
        <w:widowControl w:val="0"/>
        <w:jc w:val="both"/>
        <w:rPr>
          <w:rFonts w:ascii="GHEA Grapalat" w:hAnsi="GHEA Grapalat"/>
          <w:sz w:val="22"/>
          <w:szCs w:val="22"/>
        </w:rPr>
      </w:pPr>
      <w:r w:rsidRPr="00E36D2C">
        <w:rPr>
          <w:rFonts w:ascii="GHEA Grapalat" w:hAnsi="GHEA Grapalat"/>
          <w:sz w:val="22"/>
          <w:szCs w:val="22"/>
        </w:rPr>
        <w:t>_______________________________________</w:t>
      </w:r>
    </w:p>
    <w:p w:rsidR="003D2FE2" w:rsidRPr="00E36D2C" w:rsidRDefault="003D2FE2" w:rsidP="003D2FE2">
      <w:pPr>
        <w:widowControl w:val="0"/>
        <w:spacing w:after="160"/>
        <w:ind w:right="4250"/>
        <w:jc w:val="center"/>
        <w:rPr>
          <w:rFonts w:ascii="GHEA Grapalat" w:hAnsi="GHEA Grapalat"/>
          <w:sz w:val="22"/>
          <w:szCs w:val="22"/>
          <w:vertAlign w:val="superscript"/>
        </w:rPr>
      </w:pPr>
      <w:r w:rsidRPr="00E36D2C">
        <w:rPr>
          <w:rFonts w:ascii="GHEA Grapalat" w:hAnsi="GHEA Grapalat"/>
          <w:sz w:val="22"/>
          <w:szCs w:val="22"/>
          <w:vertAlign w:val="superscript"/>
        </w:rPr>
        <w:t>адрес компании</w:t>
      </w:r>
    </w:p>
    <w:p w:rsidR="003D2FE2" w:rsidRPr="00E36D2C" w:rsidRDefault="003D2FE2" w:rsidP="003D2FE2">
      <w:pPr>
        <w:widowControl w:val="0"/>
        <w:jc w:val="both"/>
        <w:rPr>
          <w:rFonts w:ascii="GHEA Grapalat" w:hAnsi="GHEA Grapalat"/>
          <w:sz w:val="22"/>
          <w:szCs w:val="22"/>
        </w:rPr>
      </w:pPr>
      <w:r w:rsidRPr="00E36D2C">
        <w:rPr>
          <w:rFonts w:ascii="GHEA Grapalat" w:hAnsi="GHEA Grapalat"/>
          <w:sz w:val="22"/>
          <w:szCs w:val="22"/>
        </w:rPr>
        <w:t>_______________________________________</w:t>
      </w:r>
    </w:p>
    <w:p w:rsidR="000211F4" w:rsidRPr="00E36D2C" w:rsidRDefault="003D2FE2" w:rsidP="000211F4">
      <w:pPr>
        <w:widowControl w:val="0"/>
        <w:spacing w:after="160"/>
        <w:rPr>
          <w:rFonts w:ascii="GHEA Grapalat" w:hAnsi="GHEA Grapalat"/>
          <w:sz w:val="22"/>
          <w:szCs w:val="22"/>
          <w:vertAlign w:val="superscript"/>
        </w:rPr>
      </w:pPr>
      <w:r w:rsidRPr="00E36D2C">
        <w:rPr>
          <w:rFonts w:ascii="GHEA Grapalat" w:hAnsi="GHEA Grapalat"/>
          <w:sz w:val="22"/>
          <w:szCs w:val="22"/>
          <w:vertAlign w:val="superscript"/>
        </w:rPr>
        <w:t>наименование обслуживающего компанию банка</w:t>
      </w:r>
    </w:p>
    <w:p w:rsidR="000211F4" w:rsidRPr="00E36D2C" w:rsidRDefault="000211F4" w:rsidP="000211F4">
      <w:pPr>
        <w:widowControl w:val="0"/>
        <w:spacing w:after="160"/>
        <w:jc w:val="both"/>
        <w:rPr>
          <w:rFonts w:ascii="GHEA Grapalat" w:hAnsi="GHEA Grapalat"/>
          <w:sz w:val="22"/>
          <w:szCs w:val="22"/>
          <w:lang w:val="en-US"/>
        </w:rPr>
      </w:pPr>
      <w:r w:rsidRPr="00E36D2C">
        <w:rPr>
          <w:rFonts w:ascii="GHEA Grapalat" w:hAnsi="GHEA Grapalat"/>
          <w:sz w:val="22"/>
          <w:szCs w:val="22"/>
        </w:rPr>
        <w:t xml:space="preserve">М. </w:t>
      </w:r>
      <w:proofErr w:type="spellStart"/>
      <w:r w:rsidRPr="00E36D2C">
        <w:rPr>
          <w:rFonts w:ascii="GHEA Grapalat" w:hAnsi="GHEA Grapalat"/>
          <w:sz w:val="22"/>
          <w:szCs w:val="22"/>
        </w:rPr>
        <w:t>П.День</w:t>
      </w:r>
      <w:proofErr w:type="spellEnd"/>
      <w:r w:rsidRPr="00E36D2C">
        <w:rPr>
          <w:rFonts w:ascii="GHEA Grapalat" w:hAnsi="GHEA Grapalat"/>
          <w:sz w:val="22"/>
          <w:szCs w:val="22"/>
        </w:rPr>
        <w:t>/месяц/год</w:t>
      </w:r>
    </w:p>
    <w:p w:rsidR="000211F4" w:rsidRPr="00E36D2C" w:rsidRDefault="000211F4" w:rsidP="000211F4">
      <w:pPr>
        <w:widowControl w:val="0"/>
        <w:spacing w:after="160"/>
        <w:jc w:val="both"/>
        <w:rPr>
          <w:rFonts w:ascii="GHEA Grapalat" w:hAnsi="GHEA Grapalat"/>
          <w:sz w:val="22"/>
          <w:szCs w:val="22"/>
          <w:lang w:val="en-US"/>
        </w:rPr>
      </w:pPr>
    </w:p>
    <w:p w:rsidR="000211F4" w:rsidRPr="00E36D2C" w:rsidRDefault="000211F4" w:rsidP="000211F4">
      <w:pPr>
        <w:widowControl w:val="0"/>
        <w:spacing w:after="160"/>
        <w:jc w:val="both"/>
        <w:rPr>
          <w:rFonts w:ascii="GHEA Grapalat" w:hAnsi="GHEA Grapalat"/>
          <w:sz w:val="22"/>
          <w:szCs w:val="22"/>
          <w:lang w:val="en-US"/>
        </w:rPr>
      </w:pPr>
    </w:p>
    <w:p w:rsidR="000211F4" w:rsidRPr="00E36D2C" w:rsidRDefault="000211F4" w:rsidP="000211F4">
      <w:pPr>
        <w:widowControl w:val="0"/>
        <w:spacing w:after="160"/>
        <w:rPr>
          <w:rFonts w:ascii="GHEA Grapalat" w:hAnsi="GHEA Grapalat"/>
          <w:sz w:val="22"/>
          <w:szCs w:val="22"/>
        </w:rPr>
      </w:pPr>
    </w:p>
    <w:p w:rsidR="003D2FE2" w:rsidRPr="00E36D2C" w:rsidRDefault="003D2FE2" w:rsidP="003D2FE2">
      <w:pPr>
        <w:widowControl w:val="0"/>
        <w:spacing w:after="160"/>
        <w:ind w:right="4250"/>
        <w:jc w:val="center"/>
        <w:rPr>
          <w:rFonts w:ascii="GHEA Grapalat" w:hAnsi="GHEA Grapalat"/>
          <w:sz w:val="22"/>
          <w:szCs w:val="22"/>
          <w:vertAlign w:val="superscript"/>
        </w:rPr>
      </w:pPr>
    </w:p>
    <w:p w:rsidR="003D2FE2" w:rsidRPr="00E36D2C" w:rsidRDefault="003D2FE2" w:rsidP="003D2FE2">
      <w:pPr>
        <w:widowControl w:val="0"/>
        <w:spacing w:after="160"/>
        <w:jc w:val="right"/>
        <w:rPr>
          <w:rFonts w:ascii="GHEA Grapalat" w:hAnsi="GHEA Grapalat"/>
          <w:sz w:val="22"/>
          <w:szCs w:val="22"/>
        </w:rPr>
      </w:pPr>
    </w:p>
    <w:p w:rsidR="000211F4" w:rsidRPr="00E36D2C" w:rsidRDefault="000211F4" w:rsidP="003D2FE2">
      <w:pPr>
        <w:widowControl w:val="0"/>
        <w:spacing w:after="160"/>
        <w:jc w:val="right"/>
        <w:rPr>
          <w:rFonts w:ascii="GHEA Grapalat" w:hAnsi="GHEA Grapalat"/>
          <w:sz w:val="22"/>
          <w:szCs w:val="22"/>
        </w:rPr>
      </w:pPr>
    </w:p>
    <w:p w:rsidR="003D2FE2" w:rsidRPr="00E36D2C" w:rsidRDefault="003D2FE2" w:rsidP="003D2FE2">
      <w:pPr>
        <w:widowControl w:val="0"/>
        <w:spacing w:after="160"/>
        <w:jc w:val="both"/>
        <w:rPr>
          <w:rFonts w:ascii="GHEA Grapalat" w:hAnsi="GHEA Grapalat"/>
          <w:sz w:val="22"/>
          <w:szCs w:val="22"/>
        </w:rPr>
      </w:pPr>
    </w:p>
    <w:p w:rsidR="003D2FE2" w:rsidRPr="00E36D2C" w:rsidRDefault="003D2FE2" w:rsidP="003D2FE2">
      <w:pPr>
        <w:widowControl w:val="0"/>
        <w:spacing w:after="160"/>
        <w:jc w:val="both"/>
        <w:rPr>
          <w:rFonts w:ascii="GHEA Grapalat" w:hAnsi="GHEA Grapalat"/>
          <w:sz w:val="22"/>
          <w:szCs w:val="22"/>
        </w:rPr>
      </w:pPr>
    </w:p>
    <w:p w:rsidR="003D2FE2" w:rsidRPr="00E36D2C" w:rsidRDefault="003D2FE2" w:rsidP="003D2FE2">
      <w:pPr>
        <w:rPr>
          <w:sz w:val="22"/>
          <w:szCs w:val="22"/>
        </w:rPr>
      </w:pPr>
    </w:p>
    <w:p w:rsidR="001005B0" w:rsidRPr="00E36D2C" w:rsidRDefault="001005B0" w:rsidP="003D2FE2">
      <w:pPr>
        <w:widowControl w:val="0"/>
        <w:spacing w:after="160"/>
        <w:ind w:left="567" w:right="565"/>
        <w:jc w:val="both"/>
        <w:rPr>
          <w:rFonts w:ascii="GHEA Grapalat" w:hAnsi="GHEA Grapalat"/>
          <w:sz w:val="22"/>
          <w:szCs w:val="22"/>
        </w:rPr>
      </w:pPr>
    </w:p>
    <w:p w:rsidR="001005B0" w:rsidRPr="00E36D2C" w:rsidRDefault="001005B0" w:rsidP="00B46D58">
      <w:pPr>
        <w:widowControl w:val="0"/>
        <w:spacing w:after="160"/>
        <w:ind w:left="567" w:right="565"/>
        <w:jc w:val="center"/>
        <w:rPr>
          <w:rFonts w:ascii="GHEA Grapalat" w:hAnsi="GHEA Grapalat"/>
          <w:b/>
          <w:sz w:val="22"/>
          <w:szCs w:val="22"/>
        </w:rPr>
      </w:pPr>
    </w:p>
    <w:p w:rsidR="001005B0" w:rsidRPr="00E36D2C" w:rsidRDefault="001005B0" w:rsidP="00B46D58">
      <w:pPr>
        <w:widowControl w:val="0"/>
        <w:spacing w:after="160"/>
        <w:ind w:left="567" w:right="565"/>
        <w:jc w:val="center"/>
        <w:rPr>
          <w:rFonts w:ascii="GHEA Grapalat" w:hAnsi="GHEA Grapalat"/>
          <w:b/>
          <w:sz w:val="22"/>
          <w:szCs w:val="22"/>
        </w:rPr>
      </w:pPr>
    </w:p>
    <w:p w:rsidR="001005B0" w:rsidRPr="00E36D2C" w:rsidRDefault="001005B0" w:rsidP="00B46D58">
      <w:pPr>
        <w:widowControl w:val="0"/>
        <w:spacing w:after="160"/>
        <w:ind w:left="567" w:right="565"/>
        <w:jc w:val="center"/>
        <w:rPr>
          <w:rFonts w:ascii="GHEA Grapalat" w:hAnsi="GHEA Grapalat"/>
          <w:b/>
          <w:sz w:val="22"/>
          <w:szCs w:val="22"/>
        </w:rPr>
      </w:pPr>
    </w:p>
    <w:p w:rsidR="001005B0" w:rsidRPr="00E36D2C" w:rsidRDefault="001005B0" w:rsidP="00B46D58">
      <w:pPr>
        <w:widowControl w:val="0"/>
        <w:spacing w:after="160"/>
        <w:ind w:left="567" w:right="565"/>
        <w:jc w:val="center"/>
        <w:rPr>
          <w:rFonts w:ascii="GHEA Grapalat" w:hAnsi="GHEA Grapalat"/>
          <w:b/>
          <w:sz w:val="22"/>
          <w:szCs w:val="22"/>
        </w:rPr>
      </w:pPr>
    </w:p>
    <w:p w:rsidR="001005B0" w:rsidRPr="00E36D2C" w:rsidRDefault="001005B0" w:rsidP="00B46D58">
      <w:pPr>
        <w:widowControl w:val="0"/>
        <w:spacing w:after="160"/>
        <w:ind w:left="567" w:right="565"/>
        <w:jc w:val="center"/>
        <w:rPr>
          <w:rFonts w:ascii="GHEA Grapalat" w:hAnsi="GHEA Grapalat"/>
          <w:b/>
          <w:sz w:val="22"/>
          <w:szCs w:val="22"/>
        </w:rPr>
      </w:pPr>
    </w:p>
    <w:p w:rsidR="001005B0" w:rsidRPr="00E36D2C" w:rsidRDefault="001005B0" w:rsidP="00B46D58">
      <w:pPr>
        <w:widowControl w:val="0"/>
        <w:spacing w:after="160"/>
        <w:ind w:left="567" w:right="565"/>
        <w:jc w:val="center"/>
        <w:rPr>
          <w:rFonts w:ascii="GHEA Grapalat" w:hAnsi="GHEA Grapalat"/>
          <w:b/>
        </w:rPr>
      </w:pPr>
    </w:p>
    <w:p w:rsidR="001005B0" w:rsidRPr="00E36D2C" w:rsidRDefault="001005B0" w:rsidP="00B46D58">
      <w:pPr>
        <w:widowControl w:val="0"/>
        <w:spacing w:after="160"/>
        <w:ind w:left="567" w:right="565"/>
        <w:jc w:val="center"/>
        <w:rPr>
          <w:rFonts w:ascii="GHEA Grapalat" w:hAnsi="GHEA Grapalat"/>
          <w:b/>
        </w:rPr>
      </w:pPr>
    </w:p>
    <w:p w:rsidR="001005B0" w:rsidRPr="00E36D2C" w:rsidRDefault="001005B0" w:rsidP="00B46D58">
      <w:pPr>
        <w:widowControl w:val="0"/>
        <w:spacing w:after="160"/>
        <w:ind w:left="567" w:right="565"/>
        <w:jc w:val="center"/>
        <w:rPr>
          <w:rFonts w:ascii="GHEA Grapalat" w:hAnsi="GHEA Grapalat"/>
          <w:b/>
        </w:rPr>
      </w:pPr>
    </w:p>
    <w:p w:rsidR="001005B0" w:rsidRPr="00E36D2C" w:rsidRDefault="001005B0" w:rsidP="00B46D58">
      <w:pPr>
        <w:widowControl w:val="0"/>
        <w:spacing w:after="160"/>
        <w:ind w:left="567" w:right="565"/>
        <w:jc w:val="center"/>
        <w:rPr>
          <w:rFonts w:ascii="GHEA Grapalat" w:hAnsi="GHEA Grapalat"/>
          <w:b/>
        </w:rPr>
      </w:pPr>
    </w:p>
    <w:p w:rsidR="001005B0" w:rsidRPr="00E36D2C" w:rsidRDefault="001005B0" w:rsidP="00B46D58">
      <w:pPr>
        <w:widowControl w:val="0"/>
        <w:spacing w:after="160"/>
        <w:ind w:left="567" w:right="565"/>
        <w:jc w:val="center"/>
        <w:rPr>
          <w:rFonts w:ascii="GHEA Grapalat" w:hAnsi="GHEA Grapalat"/>
          <w:b/>
        </w:rPr>
      </w:pPr>
    </w:p>
    <w:p w:rsidR="001005B0" w:rsidRPr="00E36D2C" w:rsidRDefault="001005B0" w:rsidP="00B46D58">
      <w:pPr>
        <w:widowControl w:val="0"/>
        <w:spacing w:after="160"/>
        <w:ind w:left="567" w:right="565"/>
        <w:jc w:val="center"/>
        <w:rPr>
          <w:rFonts w:ascii="GHEA Grapalat" w:hAnsi="GHEA Grapalat"/>
          <w:b/>
        </w:rPr>
      </w:pPr>
    </w:p>
    <w:p w:rsidR="001005B0" w:rsidRPr="00E36D2C" w:rsidRDefault="001005B0" w:rsidP="00B46D58">
      <w:pPr>
        <w:widowControl w:val="0"/>
        <w:spacing w:after="160"/>
        <w:ind w:left="567" w:right="565"/>
        <w:jc w:val="center"/>
        <w:rPr>
          <w:rFonts w:ascii="GHEA Grapalat" w:hAnsi="GHEA Grapalat"/>
          <w:b/>
        </w:rPr>
      </w:pPr>
    </w:p>
    <w:p w:rsidR="001005B0" w:rsidRPr="00E36D2C" w:rsidRDefault="001005B0" w:rsidP="00B46D58">
      <w:pPr>
        <w:widowControl w:val="0"/>
        <w:spacing w:after="160"/>
        <w:ind w:left="567" w:right="565"/>
        <w:jc w:val="center"/>
        <w:rPr>
          <w:rFonts w:ascii="GHEA Grapalat" w:hAnsi="GHEA Grapalat"/>
          <w:b/>
          <w:lang w:val="hy-AM"/>
        </w:rPr>
      </w:pPr>
    </w:p>
    <w:p w:rsidR="00E752B6" w:rsidRPr="00E36D2C" w:rsidRDefault="00E752B6" w:rsidP="00B46D58">
      <w:pPr>
        <w:widowControl w:val="0"/>
        <w:spacing w:after="160"/>
        <w:ind w:left="567" w:right="565"/>
        <w:jc w:val="center"/>
        <w:rPr>
          <w:rFonts w:ascii="GHEA Grapalat" w:hAnsi="GHEA Grapalat"/>
          <w:b/>
          <w:lang w:val="hy-AM"/>
        </w:rPr>
      </w:pPr>
    </w:p>
    <w:p w:rsidR="00E752B6" w:rsidRPr="00E36D2C"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E36D2C"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6D2C" w:rsidRDefault="00E752B6" w:rsidP="00BF1257">
            <w:pPr>
              <w:widowControl w:val="0"/>
              <w:tabs>
                <w:tab w:val="left" w:pos="3402"/>
              </w:tabs>
              <w:spacing w:after="160"/>
              <w:ind w:left="360"/>
              <w:rPr>
                <w:rFonts w:ascii="GHEA Grapalat" w:hAnsi="GHEA Grapalat" w:cs="Sylfaen"/>
                <w:b/>
                <w:bCs/>
                <w:lang w:val="en-US"/>
              </w:rPr>
            </w:pPr>
            <w:r w:rsidRPr="00E36D2C">
              <w:rPr>
                <w:rFonts w:ascii="GHEA Grapalat" w:hAnsi="GHEA Grapalat"/>
                <w:b/>
                <w:lang w:val="en-US"/>
              </w:rPr>
              <w:t>1.</w:t>
            </w:r>
            <w:r w:rsidRPr="00E36D2C">
              <w:rPr>
                <w:rFonts w:ascii="GHEA Grapalat" w:hAnsi="GHEA Grapalat"/>
                <w:b/>
                <w:lang w:val="en-US"/>
              </w:rPr>
              <w:tab/>
            </w:r>
            <w:r w:rsidRPr="00E36D2C">
              <w:rPr>
                <w:rFonts w:ascii="GHEA Grapalat" w:hAnsi="GHEA Grapalat"/>
                <w:b/>
              </w:rPr>
              <w:t xml:space="preserve">ПЛАТЕЖНОЕ ТРЕБОВАНИЕ </w:t>
            </w:r>
            <w:r w:rsidRPr="00E36D2C">
              <w:rPr>
                <w:rFonts w:ascii="GHEA Grapalat" w:hAnsi="GHEA Grapalat"/>
                <w:b/>
                <w:lang w:val="en-US"/>
              </w:rPr>
              <w:t>*</w:t>
            </w:r>
          </w:p>
        </w:tc>
      </w:tr>
      <w:tr w:rsidR="00E752B6" w:rsidRPr="00E36D2C"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6D2C" w:rsidRDefault="00E752B6" w:rsidP="00BF1257">
            <w:pPr>
              <w:widowControl w:val="0"/>
              <w:tabs>
                <w:tab w:val="left" w:pos="855"/>
              </w:tabs>
              <w:spacing w:after="160"/>
              <w:ind w:left="360"/>
              <w:rPr>
                <w:rFonts w:ascii="GHEA Grapalat" w:hAnsi="GHEA Grapalat" w:cs="Sylfaen"/>
              </w:rPr>
            </w:pPr>
            <w:r w:rsidRPr="00E36D2C">
              <w:rPr>
                <w:rFonts w:ascii="GHEA Grapalat" w:hAnsi="GHEA Grapalat"/>
              </w:rPr>
              <w:t>2.</w:t>
            </w:r>
            <w:r w:rsidRPr="00E36D2C">
              <w:rPr>
                <w:rFonts w:ascii="GHEA Grapalat" w:hAnsi="GHEA Grapalat"/>
              </w:rPr>
              <w:tab/>
              <w:t xml:space="preserve">Номер </w:t>
            </w:r>
          </w:p>
        </w:tc>
      </w:tr>
      <w:tr w:rsidR="00E752B6" w:rsidRPr="00E36D2C" w:rsidTr="00BF125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6D2C" w:rsidRDefault="00E752B6" w:rsidP="00BF1257">
            <w:pPr>
              <w:widowControl w:val="0"/>
              <w:tabs>
                <w:tab w:val="left" w:pos="3390"/>
              </w:tabs>
              <w:spacing w:after="160"/>
              <w:ind w:left="322"/>
              <w:rPr>
                <w:rFonts w:ascii="GHEA Grapalat" w:hAnsi="GHEA Grapalat" w:cs="Sylfaen"/>
              </w:rPr>
            </w:pPr>
            <w:r w:rsidRPr="00E36D2C">
              <w:rPr>
                <w:rFonts w:ascii="GHEA Grapalat" w:hAnsi="GHEA Grapalat"/>
              </w:rPr>
              <w:t>3</w:t>
            </w:r>
            <w:r w:rsidRPr="00E36D2C">
              <w:rPr>
                <w:rFonts w:ascii="GHEA Grapalat" w:hAnsi="GHEA Grapalat"/>
              </w:rPr>
              <w:tab/>
              <w:t>Дата представления: "___" ___ 20___г.</w:t>
            </w:r>
          </w:p>
        </w:tc>
      </w:tr>
      <w:tr w:rsidR="00E752B6" w:rsidRPr="00E36D2C" w:rsidTr="00BF125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6D2C" w:rsidRDefault="00E752B6" w:rsidP="00BF1257">
            <w:pPr>
              <w:widowControl w:val="0"/>
              <w:tabs>
                <w:tab w:val="left" w:pos="855"/>
              </w:tabs>
              <w:spacing w:after="160"/>
              <w:ind w:left="360"/>
              <w:rPr>
                <w:rFonts w:ascii="GHEA Grapalat" w:hAnsi="GHEA Grapalat"/>
              </w:rPr>
            </w:pPr>
            <w:r w:rsidRPr="00E36D2C">
              <w:rPr>
                <w:rFonts w:ascii="GHEA Grapalat" w:hAnsi="GHEA Grapalat"/>
              </w:rPr>
              <w:t>4.</w:t>
            </w:r>
            <w:r w:rsidRPr="00E36D2C">
              <w:rPr>
                <w:rFonts w:ascii="GHEA Grapalat" w:hAnsi="GHEA Grapalat"/>
              </w:rPr>
              <w:tab/>
              <w:t>Наименование, или имя, фамилия плательщика (Компания:</w:t>
            </w:r>
          </w:p>
        </w:tc>
      </w:tr>
      <w:tr w:rsidR="00E752B6" w:rsidRPr="00E36D2C" w:rsidTr="00BF12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6D2C" w:rsidRDefault="00E752B6" w:rsidP="00BF1257">
            <w:pPr>
              <w:widowControl w:val="0"/>
              <w:tabs>
                <w:tab w:val="left" w:pos="855"/>
              </w:tabs>
              <w:spacing w:after="160"/>
              <w:ind w:left="360"/>
              <w:rPr>
                <w:rFonts w:ascii="GHEA Grapalat" w:hAnsi="GHEA Grapalat"/>
              </w:rPr>
            </w:pPr>
            <w:r w:rsidRPr="00E36D2C">
              <w:rPr>
                <w:rFonts w:ascii="GHEA Grapalat" w:hAnsi="GHEA Grapalat"/>
              </w:rPr>
              <w:t>5.</w:t>
            </w:r>
            <w:r w:rsidRPr="00E36D2C">
              <w:rPr>
                <w:rFonts w:ascii="GHEA Grapalat" w:hAnsi="GHEA Grapalat"/>
              </w:rPr>
              <w:tab/>
              <w:t>Обслуживающая плательщика Финансовая организация (банк):</w:t>
            </w:r>
          </w:p>
        </w:tc>
      </w:tr>
      <w:tr w:rsidR="00E752B6" w:rsidRPr="00E36D2C" w:rsidTr="00BF125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6D2C" w:rsidRDefault="00E752B6" w:rsidP="00BF1257">
            <w:pPr>
              <w:widowControl w:val="0"/>
              <w:tabs>
                <w:tab w:val="left" w:pos="855"/>
              </w:tabs>
              <w:spacing w:after="160"/>
              <w:ind w:left="360"/>
              <w:rPr>
                <w:rFonts w:ascii="GHEA Grapalat" w:hAnsi="GHEA Grapalat"/>
              </w:rPr>
            </w:pPr>
            <w:r w:rsidRPr="00E36D2C">
              <w:rPr>
                <w:rFonts w:ascii="GHEA Grapalat" w:hAnsi="GHEA Grapalat"/>
              </w:rPr>
              <w:t>6.</w:t>
            </w:r>
            <w:r w:rsidRPr="00E36D2C">
              <w:rPr>
                <w:rFonts w:ascii="GHEA Grapalat" w:hAnsi="GHEA Grapalat"/>
              </w:rPr>
              <w:tab/>
              <w:t>Номер счета плательщика:</w:t>
            </w:r>
          </w:p>
        </w:tc>
      </w:tr>
      <w:tr w:rsidR="00E752B6" w:rsidRPr="00E36D2C"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6D2C" w:rsidRDefault="00E752B6" w:rsidP="00BF1257">
            <w:pPr>
              <w:widowControl w:val="0"/>
              <w:tabs>
                <w:tab w:val="left" w:pos="855"/>
              </w:tabs>
              <w:spacing w:after="160"/>
              <w:ind w:left="360"/>
              <w:rPr>
                <w:rFonts w:ascii="GHEA Grapalat" w:hAnsi="GHEA Grapalat"/>
              </w:rPr>
            </w:pPr>
            <w:r w:rsidRPr="00E36D2C">
              <w:rPr>
                <w:rFonts w:ascii="GHEA Grapalat" w:hAnsi="GHEA Grapalat"/>
              </w:rPr>
              <w:t>7.</w:t>
            </w:r>
            <w:r w:rsidRPr="00E36D2C">
              <w:rPr>
                <w:rFonts w:ascii="GHEA Grapalat" w:hAnsi="GHEA Grapalat"/>
              </w:rPr>
              <w:tab/>
              <w:t>УНН плательщика:</w:t>
            </w:r>
          </w:p>
        </w:tc>
      </w:tr>
      <w:tr w:rsidR="00E752B6" w:rsidRPr="00E36D2C"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6D2C" w:rsidRDefault="00E752B6" w:rsidP="00BF1257">
            <w:pPr>
              <w:widowControl w:val="0"/>
              <w:tabs>
                <w:tab w:val="left" w:pos="855"/>
              </w:tabs>
              <w:spacing w:after="160"/>
              <w:ind w:left="360"/>
              <w:rPr>
                <w:rFonts w:ascii="GHEA Grapalat" w:hAnsi="GHEA Grapalat"/>
              </w:rPr>
            </w:pPr>
            <w:r w:rsidRPr="00E36D2C">
              <w:rPr>
                <w:rFonts w:ascii="GHEA Grapalat" w:hAnsi="GHEA Grapalat"/>
              </w:rPr>
              <w:t>8.</w:t>
            </w:r>
            <w:r w:rsidRPr="00E36D2C">
              <w:rPr>
                <w:rFonts w:ascii="GHEA Grapalat" w:hAnsi="GHEA Grapalat"/>
              </w:rPr>
              <w:tab/>
              <w:t>НЗОУ плательщика:</w:t>
            </w:r>
          </w:p>
        </w:tc>
      </w:tr>
      <w:tr w:rsidR="00456060" w:rsidRPr="00E36D2C"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6060" w:rsidRPr="00E36D2C" w:rsidRDefault="00456060" w:rsidP="00456060">
            <w:pPr>
              <w:widowControl w:val="0"/>
              <w:tabs>
                <w:tab w:val="left" w:pos="855"/>
              </w:tabs>
              <w:spacing w:after="160"/>
              <w:ind w:left="360"/>
              <w:rPr>
                <w:rFonts w:ascii="Sylfaen" w:hAnsi="Sylfaen"/>
              </w:rPr>
            </w:pPr>
            <w:r w:rsidRPr="00E36D2C">
              <w:rPr>
                <w:rFonts w:ascii="Sylfaen" w:hAnsi="Sylfaen"/>
              </w:rPr>
              <w:t>9.</w:t>
            </w:r>
            <w:r w:rsidRPr="00E36D2C">
              <w:rPr>
                <w:rFonts w:ascii="Sylfaen" w:hAnsi="Sylfaen"/>
              </w:rPr>
              <w:tab/>
              <w:t>Наименование, или имя, фамилия бенефициара:</w:t>
            </w:r>
            <w:r w:rsidR="001E4603" w:rsidRPr="00E36D2C">
              <w:rPr>
                <w:rFonts w:ascii="Sylfaen" w:hAnsi="Sylfaen"/>
              </w:rPr>
              <w:t xml:space="preserve"> </w:t>
            </w:r>
            <w:r w:rsidR="00120A95" w:rsidRPr="00E36D2C">
              <w:rPr>
                <w:rFonts w:ascii="Arial" w:hAnsi="Arial"/>
              </w:rPr>
              <w:t>«НЕЦУК ГЗ» ОНКО</w:t>
            </w:r>
          </w:p>
        </w:tc>
      </w:tr>
      <w:tr w:rsidR="00456060" w:rsidRPr="00E36D2C"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6060" w:rsidRPr="00E36D2C" w:rsidRDefault="00456060" w:rsidP="00456060">
            <w:pPr>
              <w:widowControl w:val="0"/>
              <w:tabs>
                <w:tab w:val="left" w:pos="855"/>
              </w:tabs>
              <w:spacing w:after="160"/>
              <w:ind w:left="360"/>
              <w:rPr>
                <w:rFonts w:ascii="Sylfaen" w:hAnsi="Sylfaen"/>
              </w:rPr>
            </w:pPr>
            <w:r w:rsidRPr="00E36D2C">
              <w:rPr>
                <w:rFonts w:ascii="Sylfaen" w:hAnsi="Sylfaen"/>
              </w:rPr>
              <w:t>10.</w:t>
            </w:r>
            <w:r w:rsidRPr="00E36D2C">
              <w:rPr>
                <w:rFonts w:ascii="Sylfaen" w:hAnsi="Sylfaen"/>
              </w:rPr>
              <w:tab/>
              <w:t>НЗОУ бенефициара (не заполняется)</w:t>
            </w:r>
          </w:p>
        </w:tc>
      </w:tr>
      <w:tr w:rsidR="00456060" w:rsidRPr="00E36D2C" w:rsidTr="00BF125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6060" w:rsidRPr="00E36D2C" w:rsidRDefault="00456060" w:rsidP="00456060">
            <w:pPr>
              <w:widowControl w:val="0"/>
              <w:tabs>
                <w:tab w:val="left" w:pos="855"/>
              </w:tabs>
              <w:spacing w:after="160"/>
              <w:ind w:left="360"/>
              <w:rPr>
                <w:rFonts w:ascii="Sylfaen" w:hAnsi="Sylfaen"/>
              </w:rPr>
            </w:pPr>
            <w:r w:rsidRPr="00E36D2C">
              <w:rPr>
                <w:rFonts w:ascii="Sylfaen" w:hAnsi="Sylfaen"/>
              </w:rPr>
              <w:t>11.</w:t>
            </w:r>
            <w:r w:rsidRPr="00E36D2C">
              <w:rPr>
                <w:rFonts w:ascii="Sylfaen" w:hAnsi="Sylfaen"/>
              </w:rPr>
              <w:tab/>
              <w:t>УНН бенефициара:</w:t>
            </w:r>
            <w:r w:rsidR="001E4603" w:rsidRPr="00E36D2C">
              <w:rPr>
                <w:rFonts w:ascii="Sylfaen" w:hAnsi="Sylfaen"/>
              </w:rPr>
              <w:t xml:space="preserve"> </w:t>
            </w:r>
            <w:r w:rsidR="006D1282" w:rsidRPr="00E36D2C">
              <w:rPr>
                <w:rFonts w:ascii="Sylfaen" w:hAnsi="Sylfaen" w:cs="Sylfaen"/>
                <w:sz w:val="20"/>
                <w:szCs w:val="20"/>
                <w:lang w:val="nb-NO"/>
              </w:rPr>
              <w:t>069</w:t>
            </w:r>
            <w:r w:rsidR="006D1282" w:rsidRPr="00E36D2C">
              <w:rPr>
                <w:rFonts w:ascii="Sylfaen" w:hAnsi="Sylfaen" w:cs="Sylfaen"/>
                <w:sz w:val="20"/>
                <w:szCs w:val="20"/>
                <w:lang w:val="hy-AM"/>
              </w:rPr>
              <w:t>48497</w:t>
            </w:r>
          </w:p>
        </w:tc>
      </w:tr>
      <w:tr w:rsidR="00456060" w:rsidRPr="00E36D2C" w:rsidTr="00BF12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6060" w:rsidRPr="00E36D2C" w:rsidRDefault="00456060" w:rsidP="009C093E">
            <w:pPr>
              <w:widowControl w:val="0"/>
              <w:tabs>
                <w:tab w:val="left" w:pos="855"/>
              </w:tabs>
              <w:spacing w:after="160"/>
              <w:ind w:left="360"/>
              <w:rPr>
                <w:rFonts w:ascii="Sylfaen" w:hAnsi="Sylfaen"/>
              </w:rPr>
            </w:pPr>
            <w:r w:rsidRPr="00E36D2C">
              <w:rPr>
                <w:rFonts w:ascii="Sylfaen" w:hAnsi="Sylfaen"/>
              </w:rPr>
              <w:t>12.</w:t>
            </w:r>
            <w:r w:rsidRPr="00E36D2C">
              <w:rPr>
                <w:rFonts w:ascii="Sylfaen" w:hAnsi="Sylfaen"/>
              </w:rPr>
              <w:tab/>
              <w:t xml:space="preserve">Обслуживающая бенефициара Финансовая организация (банк): </w:t>
            </w:r>
            <w:r w:rsidR="006622E4" w:rsidRPr="00E36D2C">
              <w:rPr>
                <w:rFonts w:ascii="Sylfaen" w:hAnsi="Sylfaen"/>
              </w:rPr>
              <w:t>"</w:t>
            </w:r>
            <w:proofErr w:type="spellStart"/>
            <w:r w:rsidR="009C093E" w:rsidRPr="00E36D2C">
              <w:rPr>
                <w:rFonts w:ascii="Sylfaen" w:hAnsi="Sylfaen"/>
              </w:rPr>
              <w:t>Америабанк</w:t>
            </w:r>
            <w:proofErr w:type="spellEnd"/>
            <w:r w:rsidR="009C093E" w:rsidRPr="00E36D2C">
              <w:rPr>
                <w:rFonts w:ascii="Sylfaen" w:hAnsi="Sylfaen"/>
              </w:rPr>
              <w:t>” ЗАО</w:t>
            </w:r>
          </w:p>
        </w:tc>
      </w:tr>
      <w:tr w:rsidR="00456060" w:rsidRPr="00E36D2C" w:rsidTr="00BF125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6060" w:rsidRPr="00E36D2C" w:rsidRDefault="00456060" w:rsidP="00456060">
            <w:pPr>
              <w:widowControl w:val="0"/>
              <w:tabs>
                <w:tab w:val="left" w:pos="855"/>
              </w:tabs>
              <w:spacing w:after="160"/>
              <w:ind w:left="360"/>
              <w:rPr>
                <w:rFonts w:ascii="Sylfaen" w:hAnsi="Sylfaen"/>
              </w:rPr>
            </w:pPr>
            <w:r w:rsidRPr="00E36D2C">
              <w:rPr>
                <w:rFonts w:ascii="Sylfaen" w:hAnsi="Sylfaen"/>
              </w:rPr>
              <w:lastRenderedPageBreak/>
              <w:t>13.</w:t>
            </w:r>
            <w:r w:rsidRPr="00E36D2C">
              <w:rPr>
                <w:rFonts w:ascii="Sylfaen" w:hAnsi="Sylfaen"/>
              </w:rPr>
              <w:tab/>
              <w:t>Номер счета бенефициара (</w:t>
            </w:r>
            <w:proofErr w:type="spellStart"/>
            <w:proofErr w:type="gramStart"/>
            <w:r w:rsidRPr="00E36D2C">
              <w:rPr>
                <w:rFonts w:ascii="Sylfaen" w:hAnsi="Sylfaen"/>
              </w:rPr>
              <w:t>сч</w:t>
            </w:r>
            <w:proofErr w:type="spellEnd"/>
            <w:r w:rsidRPr="00E36D2C">
              <w:rPr>
                <w:rFonts w:ascii="Sylfaen" w:hAnsi="Sylfaen"/>
              </w:rPr>
              <w:t>.№</w:t>
            </w:r>
            <w:proofErr w:type="gramEnd"/>
            <w:r w:rsidRPr="00E36D2C">
              <w:rPr>
                <w:rFonts w:ascii="Sylfaen" w:hAnsi="Sylfaen"/>
              </w:rPr>
              <w:t>)</w:t>
            </w:r>
            <w:r w:rsidR="006528E7" w:rsidRPr="00E36D2C">
              <w:rPr>
                <w:rFonts w:ascii="Sylfaen" w:hAnsi="Sylfaen"/>
              </w:rPr>
              <w:t xml:space="preserve"> </w:t>
            </w:r>
            <w:r w:rsidR="006D1282" w:rsidRPr="00E36D2C">
              <w:rPr>
                <w:rFonts w:ascii="Sylfaen" w:hAnsi="Sylfaen" w:cs="Sylfaen"/>
                <w:sz w:val="20"/>
                <w:szCs w:val="20"/>
                <w:lang w:val="nb-NO"/>
              </w:rPr>
              <w:t>1570020754380100</w:t>
            </w:r>
          </w:p>
        </w:tc>
      </w:tr>
      <w:tr w:rsidR="00E752B6" w:rsidRPr="00E36D2C"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6D2C" w:rsidRDefault="00E752B6" w:rsidP="00BF1257">
            <w:pPr>
              <w:widowControl w:val="0"/>
              <w:tabs>
                <w:tab w:val="left" w:pos="855"/>
              </w:tabs>
              <w:spacing w:after="160"/>
              <w:ind w:left="360"/>
              <w:rPr>
                <w:rFonts w:ascii="GHEA Grapalat" w:hAnsi="GHEA Grapalat"/>
              </w:rPr>
            </w:pPr>
            <w:r w:rsidRPr="00E36D2C">
              <w:rPr>
                <w:rFonts w:ascii="GHEA Grapalat" w:hAnsi="GHEA Grapalat"/>
              </w:rPr>
              <w:t>14.</w:t>
            </w:r>
            <w:r w:rsidRPr="00E36D2C">
              <w:rPr>
                <w:rFonts w:ascii="GHEA Grapalat" w:hAnsi="GHEA Grapalat"/>
              </w:rPr>
              <w:tab/>
              <w:t>Сумма (цифрами и прописью):</w:t>
            </w:r>
          </w:p>
        </w:tc>
      </w:tr>
      <w:tr w:rsidR="00E752B6" w:rsidRPr="00E36D2C"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6D2C" w:rsidRDefault="00E752B6" w:rsidP="00BF1257">
            <w:pPr>
              <w:widowControl w:val="0"/>
              <w:tabs>
                <w:tab w:val="left" w:pos="855"/>
              </w:tabs>
              <w:spacing w:after="160"/>
              <w:ind w:left="360"/>
              <w:rPr>
                <w:rFonts w:ascii="GHEA Grapalat" w:hAnsi="GHEA Grapalat"/>
              </w:rPr>
            </w:pPr>
            <w:r w:rsidRPr="00E36D2C">
              <w:rPr>
                <w:rFonts w:ascii="GHEA Grapalat" w:hAnsi="GHEA Grapalat"/>
              </w:rPr>
              <w:t>15.</w:t>
            </w:r>
            <w:r w:rsidRPr="00E36D2C">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E36D2C"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6D2C" w:rsidRDefault="00E752B6" w:rsidP="00BF1257">
            <w:pPr>
              <w:widowControl w:val="0"/>
              <w:tabs>
                <w:tab w:val="left" w:pos="855"/>
              </w:tabs>
              <w:spacing w:after="160"/>
              <w:ind w:left="360"/>
              <w:rPr>
                <w:rFonts w:ascii="GHEA Grapalat" w:hAnsi="GHEA Grapalat"/>
              </w:rPr>
            </w:pPr>
            <w:r w:rsidRPr="00E36D2C">
              <w:rPr>
                <w:rFonts w:ascii="GHEA Grapalat" w:hAnsi="GHEA Grapalat"/>
              </w:rPr>
              <w:t>16.</w:t>
            </w:r>
            <w:r w:rsidRPr="00E36D2C">
              <w:rPr>
                <w:rFonts w:ascii="GHEA Grapalat" w:hAnsi="GHEA Grapalat"/>
              </w:rPr>
              <w:tab/>
              <w:t>Валюта (прописью и по коду):</w:t>
            </w:r>
          </w:p>
        </w:tc>
      </w:tr>
      <w:tr w:rsidR="00E752B6" w:rsidRPr="00E36D2C"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6D2C" w:rsidRDefault="00E752B6" w:rsidP="00BF1257">
            <w:pPr>
              <w:widowControl w:val="0"/>
              <w:tabs>
                <w:tab w:val="left" w:pos="855"/>
              </w:tabs>
              <w:spacing w:after="160"/>
              <w:ind w:left="360"/>
              <w:rPr>
                <w:rFonts w:ascii="GHEA Grapalat" w:hAnsi="GHEA Grapalat"/>
              </w:rPr>
            </w:pPr>
            <w:r w:rsidRPr="00E36D2C">
              <w:rPr>
                <w:rFonts w:ascii="GHEA Grapalat" w:hAnsi="GHEA Grapalat"/>
              </w:rPr>
              <w:t>17.</w:t>
            </w:r>
            <w:r w:rsidRPr="00E36D2C">
              <w:rPr>
                <w:rFonts w:ascii="GHEA Grapalat" w:hAnsi="GHEA Grapalat"/>
              </w:rPr>
              <w:tab/>
              <w:t>Цель сделки (уплаты): (для обеспечения исполнения договора)</w:t>
            </w:r>
          </w:p>
        </w:tc>
      </w:tr>
      <w:tr w:rsidR="00E752B6" w:rsidRPr="00E36D2C" w:rsidTr="00BF1257">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E36D2C" w:rsidRDefault="00E752B6" w:rsidP="00BF1257">
            <w:pPr>
              <w:widowControl w:val="0"/>
              <w:tabs>
                <w:tab w:val="left" w:pos="855"/>
              </w:tabs>
              <w:spacing w:after="160"/>
              <w:ind w:left="360"/>
              <w:rPr>
                <w:rFonts w:ascii="GHEA Grapalat" w:hAnsi="GHEA Grapalat"/>
              </w:rPr>
            </w:pPr>
            <w:r w:rsidRPr="00E36D2C">
              <w:rPr>
                <w:rFonts w:ascii="GHEA Grapalat" w:hAnsi="GHEA Grapalat"/>
              </w:rPr>
              <w:t>18.</w:t>
            </w:r>
            <w:r w:rsidRPr="00E36D2C">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E36D2C" w:rsidTr="00BF125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6D2C" w:rsidRDefault="00E752B6" w:rsidP="00BF1257">
            <w:pPr>
              <w:widowControl w:val="0"/>
              <w:tabs>
                <w:tab w:val="left" w:pos="855"/>
              </w:tabs>
              <w:spacing w:after="160"/>
              <w:ind w:left="360"/>
              <w:rPr>
                <w:rFonts w:ascii="GHEA Grapalat" w:hAnsi="GHEA Grapalat"/>
              </w:rPr>
            </w:pPr>
            <w:r w:rsidRPr="00E36D2C">
              <w:rPr>
                <w:rFonts w:ascii="GHEA Grapalat" w:hAnsi="GHEA Grapalat"/>
              </w:rPr>
              <w:t>19.</w:t>
            </w:r>
            <w:r w:rsidRPr="00E36D2C">
              <w:rPr>
                <w:rFonts w:ascii="GHEA Grapalat" w:hAnsi="GHEA Grapalat"/>
                <w:lang w:val="en-US"/>
              </w:rPr>
              <w:tab/>
            </w:r>
            <w:r w:rsidRPr="00E36D2C">
              <w:rPr>
                <w:rFonts w:ascii="GHEA Grapalat" w:hAnsi="GHEA Grapalat"/>
              </w:rPr>
              <w:t>Условия оплаты: &lt;акцептованный платеж&gt;</w:t>
            </w:r>
          </w:p>
        </w:tc>
      </w:tr>
      <w:tr w:rsidR="00E752B6" w:rsidRPr="00E36D2C" w:rsidTr="00BF125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6D2C" w:rsidRDefault="00E752B6" w:rsidP="00BF1257">
            <w:pPr>
              <w:widowControl w:val="0"/>
              <w:tabs>
                <w:tab w:val="left" w:pos="855"/>
              </w:tabs>
              <w:spacing w:after="160"/>
              <w:ind w:left="360"/>
              <w:rPr>
                <w:rFonts w:ascii="GHEA Grapalat" w:hAnsi="GHEA Grapalat"/>
                <w:lang w:val="en-US"/>
              </w:rPr>
            </w:pPr>
            <w:r w:rsidRPr="00E36D2C">
              <w:rPr>
                <w:rFonts w:ascii="GHEA Grapalat" w:hAnsi="GHEA Grapalat"/>
              </w:rPr>
              <w:t>20.</w:t>
            </w:r>
            <w:r w:rsidRPr="00E36D2C">
              <w:rPr>
                <w:rFonts w:ascii="GHEA Grapalat" w:hAnsi="GHEA Grapalat"/>
                <w:lang w:val="en-US"/>
              </w:rPr>
              <w:tab/>
            </w:r>
            <w:r w:rsidRPr="00E36D2C">
              <w:rPr>
                <w:rFonts w:ascii="GHEA Grapalat" w:hAnsi="GHEA Grapalat"/>
              </w:rPr>
              <w:t>Количество прилагаемых страниц: --- страниц</w:t>
            </w:r>
          </w:p>
        </w:tc>
      </w:tr>
      <w:tr w:rsidR="00E752B6" w:rsidRPr="00E36D2C" w:rsidTr="00BF1257">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E36D2C" w:rsidRDefault="00E752B6" w:rsidP="00BF1257">
            <w:pPr>
              <w:widowControl w:val="0"/>
              <w:tabs>
                <w:tab w:val="left" w:pos="851"/>
              </w:tabs>
              <w:spacing w:after="160"/>
              <w:rPr>
                <w:rFonts w:ascii="GHEA Grapalat" w:hAnsi="GHEA Grapalat" w:cs="Sylfaen"/>
              </w:rPr>
            </w:pPr>
            <w:r w:rsidRPr="00E36D2C">
              <w:rPr>
                <w:rFonts w:ascii="GHEA Grapalat" w:hAnsi="GHEA Grapalat"/>
              </w:rPr>
              <w:t>22.а.</w:t>
            </w:r>
            <w:r w:rsidRPr="00E36D2C">
              <w:rPr>
                <w:rFonts w:ascii="GHEA Grapalat" w:hAnsi="GHEA Grapalat"/>
              </w:rPr>
              <w:tab/>
              <w:t>Подписи бенефициара</w:t>
            </w:r>
          </w:p>
          <w:p w:rsidR="00E752B6" w:rsidRPr="00E36D2C" w:rsidRDefault="00E752B6" w:rsidP="00BF1257">
            <w:pPr>
              <w:widowControl w:val="0"/>
              <w:spacing w:after="160"/>
              <w:rPr>
                <w:rFonts w:ascii="GHEA Grapalat" w:hAnsi="GHEA Grapalat" w:cs="Sylfaen"/>
              </w:rPr>
            </w:pPr>
          </w:p>
          <w:p w:rsidR="00E752B6" w:rsidRPr="00E36D2C" w:rsidRDefault="00E752B6" w:rsidP="00BF1257">
            <w:pPr>
              <w:widowControl w:val="0"/>
              <w:spacing w:after="160"/>
              <w:jc w:val="right"/>
              <w:rPr>
                <w:rFonts w:ascii="GHEA Grapalat" w:hAnsi="GHEA Grapalat" w:cs="Tahoma"/>
              </w:rPr>
            </w:pPr>
            <w:r w:rsidRPr="00E36D2C">
              <w:rPr>
                <w:rFonts w:ascii="GHEA Grapalat" w:hAnsi="GHEA Grapalat"/>
              </w:rPr>
              <w:t>/____________________/</w:t>
            </w:r>
          </w:p>
          <w:p w:rsidR="00E752B6" w:rsidRPr="00E36D2C" w:rsidRDefault="00E752B6" w:rsidP="00BF1257">
            <w:pPr>
              <w:widowControl w:val="0"/>
              <w:spacing w:after="160"/>
              <w:rPr>
                <w:rFonts w:ascii="GHEA Grapalat" w:hAnsi="GHEA Grapalat" w:cs="Sylfaen"/>
              </w:rPr>
            </w:pPr>
          </w:p>
          <w:p w:rsidR="00E752B6" w:rsidRPr="00E36D2C" w:rsidRDefault="00E752B6" w:rsidP="00BF1257">
            <w:pPr>
              <w:widowControl w:val="0"/>
              <w:spacing w:after="160"/>
              <w:jc w:val="right"/>
              <w:rPr>
                <w:rFonts w:ascii="GHEA Grapalat" w:hAnsi="GHEA Grapalat" w:cs="Sylfaen"/>
              </w:rPr>
            </w:pPr>
            <w:r w:rsidRPr="00E36D2C">
              <w:rPr>
                <w:rFonts w:ascii="GHEA Grapalat" w:hAnsi="GHEA Grapalat"/>
              </w:rPr>
              <w:t>/____________________/</w:t>
            </w:r>
          </w:p>
          <w:p w:rsidR="00E752B6" w:rsidRPr="00E36D2C" w:rsidRDefault="00E752B6" w:rsidP="00BF1257">
            <w:pPr>
              <w:widowControl w:val="0"/>
              <w:spacing w:after="160"/>
              <w:rPr>
                <w:rFonts w:ascii="GHEA Grapalat" w:hAnsi="GHEA Grapalat" w:cs="Sylfaen"/>
              </w:rPr>
            </w:pPr>
          </w:p>
          <w:p w:rsidR="00E752B6" w:rsidRPr="00E36D2C" w:rsidRDefault="00E752B6" w:rsidP="00BF1257">
            <w:pPr>
              <w:widowControl w:val="0"/>
              <w:tabs>
                <w:tab w:val="left" w:pos="4545"/>
              </w:tabs>
              <w:spacing w:after="160"/>
              <w:rPr>
                <w:rFonts w:ascii="GHEA Grapalat" w:hAnsi="GHEA Grapalat" w:cs="Sylfaen"/>
              </w:rPr>
            </w:pPr>
            <w:r w:rsidRPr="00E36D2C">
              <w:rPr>
                <w:rFonts w:ascii="GHEA Grapalat" w:hAnsi="GHEA Grapalat"/>
              </w:rPr>
              <w:t>22.б.</w:t>
            </w:r>
            <w:r w:rsidRPr="00E36D2C">
              <w:rPr>
                <w:rFonts w:ascii="GHEA Grapalat" w:hAnsi="GHEA Grapalat"/>
              </w:rPr>
              <w:tab/>
              <w:t>М. П.</w:t>
            </w:r>
          </w:p>
          <w:p w:rsidR="00E752B6" w:rsidRPr="00E36D2C" w:rsidRDefault="00E752B6" w:rsidP="00BF1257">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E36D2C" w:rsidRDefault="00E752B6" w:rsidP="00BF1257">
            <w:pPr>
              <w:widowControl w:val="0"/>
              <w:tabs>
                <w:tab w:val="left" w:pos="905"/>
              </w:tabs>
              <w:spacing w:after="160"/>
              <w:rPr>
                <w:rFonts w:ascii="GHEA Grapalat" w:hAnsi="GHEA Grapalat" w:cs="Sylfaen"/>
              </w:rPr>
            </w:pPr>
            <w:r w:rsidRPr="00E36D2C">
              <w:rPr>
                <w:rFonts w:ascii="GHEA Grapalat" w:hAnsi="GHEA Grapalat"/>
              </w:rPr>
              <w:t>21.а.</w:t>
            </w:r>
            <w:r w:rsidRPr="00E36D2C">
              <w:rPr>
                <w:rFonts w:ascii="GHEA Grapalat" w:hAnsi="GHEA Grapalat"/>
              </w:rPr>
              <w:tab/>
            </w:r>
            <w:r w:rsidRPr="00E36D2C">
              <w:rPr>
                <w:rFonts w:ascii="Courier New" w:hAnsi="Courier New"/>
              </w:rPr>
              <w:t> </w:t>
            </w:r>
            <w:r w:rsidRPr="00E36D2C">
              <w:rPr>
                <w:rFonts w:ascii="GHEA Grapalat" w:hAnsi="GHEA Grapalat"/>
              </w:rPr>
              <w:t>Подписи плательщика:</w:t>
            </w:r>
          </w:p>
          <w:p w:rsidR="00E752B6" w:rsidRPr="00E36D2C" w:rsidRDefault="00E752B6" w:rsidP="00BF1257">
            <w:pPr>
              <w:widowControl w:val="0"/>
              <w:spacing w:after="160"/>
              <w:rPr>
                <w:rFonts w:ascii="GHEA Grapalat" w:hAnsi="GHEA Grapalat" w:cs="Sylfaen"/>
              </w:rPr>
            </w:pPr>
          </w:p>
          <w:p w:rsidR="00E752B6" w:rsidRPr="00E36D2C" w:rsidRDefault="00E752B6" w:rsidP="00BF1257">
            <w:pPr>
              <w:widowControl w:val="0"/>
              <w:spacing w:after="160"/>
              <w:jc w:val="right"/>
              <w:rPr>
                <w:rFonts w:ascii="GHEA Grapalat" w:hAnsi="GHEA Grapalat" w:cs="Sylfaen"/>
              </w:rPr>
            </w:pPr>
            <w:r w:rsidRPr="00E36D2C">
              <w:rPr>
                <w:rFonts w:ascii="GHEA Grapalat" w:hAnsi="GHEA Grapalat"/>
              </w:rPr>
              <w:t>/____________________/</w:t>
            </w:r>
          </w:p>
          <w:p w:rsidR="00E752B6" w:rsidRPr="00E36D2C" w:rsidRDefault="00E752B6" w:rsidP="00BF1257">
            <w:pPr>
              <w:widowControl w:val="0"/>
              <w:spacing w:after="160"/>
              <w:jc w:val="right"/>
              <w:rPr>
                <w:rFonts w:ascii="GHEA Grapalat" w:hAnsi="GHEA Grapalat" w:cs="Tahoma"/>
              </w:rPr>
            </w:pPr>
          </w:p>
          <w:p w:rsidR="00E752B6" w:rsidRPr="00E36D2C" w:rsidRDefault="00E752B6" w:rsidP="00BF1257">
            <w:pPr>
              <w:widowControl w:val="0"/>
              <w:spacing w:after="160"/>
              <w:jc w:val="right"/>
              <w:rPr>
                <w:rFonts w:ascii="GHEA Grapalat" w:hAnsi="GHEA Grapalat" w:cs="Sylfaen"/>
              </w:rPr>
            </w:pPr>
            <w:r w:rsidRPr="00E36D2C">
              <w:rPr>
                <w:rFonts w:ascii="GHEA Grapalat" w:hAnsi="GHEA Grapalat"/>
              </w:rPr>
              <w:t>/____________________/</w:t>
            </w:r>
          </w:p>
          <w:p w:rsidR="00E752B6" w:rsidRPr="00E36D2C" w:rsidRDefault="00E752B6" w:rsidP="00BF1257">
            <w:pPr>
              <w:widowControl w:val="0"/>
              <w:spacing w:after="160"/>
              <w:rPr>
                <w:rFonts w:ascii="GHEA Grapalat" w:hAnsi="GHEA Grapalat" w:cs="Sylfaen"/>
              </w:rPr>
            </w:pPr>
          </w:p>
          <w:p w:rsidR="00E752B6" w:rsidRPr="00E36D2C" w:rsidRDefault="00E752B6" w:rsidP="00BF1257">
            <w:pPr>
              <w:widowControl w:val="0"/>
              <w:tabs>
                <w:tab w:val="left" w:pos="4539"/>
              </w:tabs>
              <w:spacing w:after="160"/>
              <w:rPr>
                <w:rFonts w:ascii="GHEA Grapalat" w:hAnsi="GHEA Grapalat" w:cs="Sylfaen"/>
              </w:rPr>
            </w:pPr>
            <w:r w:rsidRPr="00E36D2C">
              <w:rPr>
                <w:rFonts w:ascii="GHEA Grapalat" w:hAnsi="GHEA Grapalat"/>
              </w:rPr>
              <w:t>21.б.</w:t>
            </w:r>
            <w:r w:rsidRPr="00E36D2C">
              <w:rPr>
                <w:rFonts w:ascii="GHEA Grapalat" w:hAnsi="GHEA Grapalat"/>
              </w:rPr>
              <w:tab/>
              <w:t>М. П.</w:t>
            </w:r>
          </w:p>
        </w:tc>
      </w:tr>
      <w:tr w:rsidR="00E752B6" w:rsidRPr="00E36D2C" w:rsidTr="00BF1257">
        <w:trPr>
          <w:trHeight w:val="2194"/>
        </w:trPr>
        <w:tc>
          <w:tcPr>
            <w:tcW w:w="5616" w:type="dxa"/>
            <w:tcBorders>
              <w:top w:val="single" w:sz="4" w:space="0" w:color="auto"/>
              <w:left w:val="single" w:sz="4" w:space="0" w:color="auto"/>
              <w:right w:val="single" w:sz="4" w:space="0" w:color="auto"/>
            </w:tcBorders>
            <w:noWrap/>
            <w:vAlign w:val="bottom"/>
          </w:tcPr>
          <w:p w:rsidR="00E752B6" w:rsidRPr="00E36D2C" w:rsidRDefault="00E752B6" w:rsidP="00BF1257">
            <w:pPr>
              <w:widowControl w:val="0"/>
              <w:spacing w:after="160"/>
              <w:rPr>
                <w:rFonts w:ascii="GHEA Grapalat" w:hAnsi="GHEA Grapalat" w:cs="Tahoma"/>
              </w:rPr>
            </w:pPr>
            <w:r w:rsidRPr="00E36D2C">
              <w:rPr>
                <w:rFonts w:ascii="GHEA Grapalat" w:hAnsi="GHEA Grapalat"/>
              </w:rPr>
              <w:lastRenderedPageBreak/>
              <w:t>24.а.</w:t>
            </w:r>
            <w:r w:rsidRPr="00E36D2C">
              <w:rPr>
                <w:rFonts w:ascii="GHEA Grapalat" w:hAnsi="GHEA Grapalat"/>
              </w:rPr>
              <w:tab/>
              <w:t xml:space="preserve"> Обслуживающая бенефициара финансовая организация </w:t>
            </w:r>
          </w:p>
          <w:p w:rsidR="00E752B6" w:rsidRPr="00E36D2C" w:rsidRDefault="00E752B6" w:rsidP="00BF1257">
            <w:pPr>
              <w:widowControl w:val="0"/>
              <w:spacing w:after="160"/>
              <w:rPr>
                <w:rFonts w:ascii="GHEA Grapalat" w:hAnsi="GHEA Grapalat"/>
              </w:rPr>
            </w:pPr>
          </w:p>
          <w:p w:rsidR="00E752B6" w:rsidRPr="00E36D2C" w:rsidRDefault="00E752B6" w:rsidP="00BF1257">
            <w:pPr>
              <w:widowControl w:val="0"/>
              <w:jc w:val="right"/>
              <w:rPr>
                <w:rFonts w:ascii="GHEA Grapalat" w:hAnsi="GHEA Grapalat" w:cs="Tahoma"/>
              </w:rPr>
            </w:pPr>
            <w:r w:rsidRPr="00E36D2C">
              <w:rPr>
                <w:rFonts w:ascii="GHEA Grapalat" w:hAnsi="GHEA Grapalat"/>
              </w:rPr>
              <w:t>/____________________/</w:t>
            </w:r>
          </w:p>
          <w:p w:rsidR="00E752B6" w:rsidRPr="00E36D2C" w:rsidRDefault="00E752B6" w:rsidP="00BF1257">
            <w:pPr>
              <w:widowControl w:val="0"/>
              <w:spacing w:after="160"/>
              <w:ind w:left="3828" w:right="13"/>
              <w:jc w:val="both"/>
              <w:rPr>
                <w:rFonts w:ascii="GHEA Grapalat" w:hAnsi="GHEA Grapalat" w:cs="Sylfaen"/>
                <w:vertAlign w:val="superscript"/>
              </w:rPr>
            </w:pPr>
            <w:r w:rsidRPr="00E36D2C">
              <w:rPr>
                <w:rFonts w:ascii="GHEA Grapalat" w:hAnsi="GHEA Grapalat"/>
                <w:vertAlign w:val="superscript"/>
              </w:rPr>
              <w:t>подпись/</w:t>
            </w:r>
          </w:p>
          <w:p w:rsidR="00E752B6" w:rsidRPr="00E36D2C" w:rsidRDefault="00E752B6" w:rsidP="00BF1257">
            <w:pPr>
              <w:widowControl w:val="0"/>
              <w:spacing w:after="160"/>
              <w:rPr>
                <w:rFonts w:ascii="GHEA Grapalat" w:hAnsi="GHEA Grapalat" w:cs="Tahoma"/>
              </w:rPr>
            </w:pPr>
          </w:p>
          <w:p w:rsidR="00E752B6" w:rsidRPr="00E36D2C" w:rsidRDefault="00E752B6" w:rsidP="00BF1257">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E36D2C" w:rsidRDefault="00E752B6" w:rsidP="00BF1257">
            <w:pPr>
              <w:widowControl w:val="0"/>
              <w:spacing w:after="160"/>
              <w:rPr>
                <w:rFonts w:ascii="GHEA Grapalat" w:hAnsi="GHEA Grapalat" w:cs="Tahoma"/>
              </w:rPr>
            </w:pPr>
            <w:r w:rsidRPr="00E36D2C">
              <w:rPr>
                <w:rFonts w:ascii="GHEA Grapalat" w:hAnsi="GHEA Grapalat"/>
              </w:rPr>
              <w:t>23.а.</w:t>
            </w:r>
            <w:r w:rsidRPr="00E36D2C">
              <w:rPr>
                <w:rFonts w:ascii="GHEA Grapalat" w:hAnsi="GHEA Grapalat"/>
              </w:rPr>
              <w:tab/>
              <w:t xml:space="preserve"> Обслуживающая плательщика финансовая организация </w:t>
            </w:r>
          </w:p>
          <w:p w:rsidR="00E752B6" w:rsidRPr="00E36D2C" w:rsidRDefault="00E752B6" w:rsidP="00BF1257">
            <w:pPr>
              <w:widowControl w:val="0"/>
              <w:spacing w:after="160"/>
              <w:rPr>
                <w:rFonts w:ascii="GHEA Grapalat" w:hAnsi="GHEA Grapalat" w:cs="Tahoma"/>
              </w:rPr>
            </w:pPr>
          </w:p>
          <w:p w:rsidR="00E752B6" w:rsidRPr="00E36D2C" w:rsidRDefault="00E752B6" w:rsidP="00BF1257">
            <w:pPr>
              <w:widowControl w:val="0"/>
              <w:jc w:val="right"/>
              <w:rPr>
                <w:rFonts w:ascii="GHEA Grapalat" w:hAnsi="GHEA Grapalat" w:cs="Tahoma"/>
              </w:rPr>
            </w:pPr>
            <w:r w:rsidRPr="00E36D2C">
              <w:rPr>
                <w:rFonts w:ascii="GHEA Grapalat" w:hAnsi="GHEA Grapalat"/>
              </w:rPr>
              <w:t>/____________________/</w:t>
            </w:r>
          </w:p>
          <w:p w:rsidR="00E752B6" w:rsidRPr="00E36D2C" w:rsidRDefault="00E752B6" w:rsidP="00BF1257">
            <w:pPr>
              <w:widowControl w:val="0"/>
              <w:spacing w:after="160"/>
              <w:ind w:right="983"/>
              <w:jc w:val="right"/>
              <w:rPr>
                <w:rFonts w:ascii="GHEA Grapalat" w:hAnsi="GHEA Grapalat" w:cs="Sylfaen"/>
                <w:vertAlign w:val="superscript"/>
              </w:rPr>
            </w:pPr>
            <w:r w:rsidRPr="00E36D2C">
              <w:rPr>
                <w:rFonts w:ascii="GHEA Grapalat" w:hAnsi="GHEA Grapalat"/>
                <w:vertAlign w:val="superscript"/>
              </w:rPr>
              <w:t>/подпись/</w:t>
            </w:r>
          </w:p>
          <w:p w:rsidR="00E752B6" w:rsidRPr="00E36D2C" w:rsidRDefault="00E752B6" w:rsidP="00BF1257">
            <w:pPr>
              <w:widowControl w:val="0"/>
              <w:spacing w:after="160"/>
              <w:rPr>
                <w:rFonts w:ascii="GHEA Grapalat" w:hAnsi="GHEA Grapalat" w:cs="Arial"/>
              </w:rPr>
            </w:pPr>
          </w:p>
        </w:tc>
      </w:tr>
      <w:tr w:rsidR="00E752B6" w:rsidRPr="00E36D2C" w:rsidTr="00BF1257">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E36D2C" w:rsidRDefault="00E752B6" w:rsidP="00BF1257">
            <w:pPr>
              <w:widowControl w:val="0"/>
              <w:tabs>
                <w:tab w:val="left" w:pos="4678"/>
              </w:tabs>
              <w:spacing w:after="160"/>
              <w:rPr>
                <w:rFonts w:ascii="GHEA Grapalat" w:hAnsi="GHEA Grapalat" w:cs="Sylfaen"/>
              </w:rPr>
            </w:pPr>
            <w:r w:rsidRPr="00E36D2C">
              <w:rPr>
                <w:rFonts w:ascii="GHEA Grapalat" w:hAnsi="GHEA Grapalat"/>
              </w:rPr>
              <w:t>24.б.</w:t>
            </w:r>
            <w:r w:rsidRPr="00E36D2C">
              <w:rPr>
                <w:rFonts w:ascii="GHEA Grapalat" w:hAnsi="GHEA Grapalat"/>
              </w:rPr>
              <w:tab/>
              <w:t>М. П.</w:t>
            </w:r>
          </w:p>
          <w:p w:rsidR="00E752B6" w:rsidRPr="00E36D2C" w:rsidRDefault="00E752B6" w:rsidP="00BF1257">
            <w:pPr>
              <w:widowControl w:val="0"/>
              <w:spacing w:after="160"/>
              <w:rPr>
                <w:rFonts w:ascii="GHEA Grapalat" w:hAnsi="GHEA Grapalat" w:cs="Sylfaen"/>
              </w:rPr>
            </w:pPr>
          </w:p>
          <w:p w:rsidR="00E752B6" w:rsidRPr="00E36D2C" w:rsidRDefault="00E752B6" w:rsidP="00BF1257">
            <w:pPr>
              <w:widowControl w:val="0"/>
              <w:spacing w:after="160"/>
              <w:ind w:right="155"/>
              <w:jc w:val="right"/>
              <w:rPr>
                <w:rFonts w:ascii="GHEA Grapalat" w:hAnsi="GHEA Grapalat" w:cs="Sylfaen"/>
                <w:lang w:val="en-US"/>
              </w:rPr>
            </w:pPr>
            <w:r w:rsidRPr="00E36D2C">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E36D2C" w:rsidRDefault="00E752B6" w:rsidP="00BF1257">
            <w:pPr>
              <w:widowControl w:val="0"/>
              <w:tabs>
                <w:tab w:val="left" w:pos="4554"/>
              </w:tabs>
              <w:spacing w:after="160"/>
              <w:rPr>
                <w:rFonts w:ascii="GHEA Grapalat" w:hAnsi="GHEA Grapalat" w:cs="Sylfaen"/>
              </w:rPr>
            </w:pPr>
            <w:r w:rsidRPr="00E36D2C">
              <w:rPr>
                <w:rFonts w:ascii="GHEA Grapalat" w:hAnsi="GHEA Grapalat"/>
              </w:rPr>
              <w:t>23.б.</w:t>
            </w:r>
            <w:r w:rsidRPr="00E36D2C">
              <w:rPr>
                <w:rFonts w:ascii="GHEA Grapalat" w:hAnsi="GHEA Grapalat"/>
              </w:rPr>
              <w:tab/>
              <w:t>М. П.</w:t>
            </w:r>
          </w:p>
          <w:p w:rsidR="00E752B6" w:rsidRPr="00E36D2C" w:rsidRDefault="00E752B6" w:rsidP="00BF1257">
            <w:pPr>
              <w:widowControl w:val="0"/>
              <w:spacing w:after="160"/>
              <w:rPr>
                <w:rFonts w:ascii="GHEA Grapalat" w:hAnsi="GHEA Grapalat"/>
              </w:rPr>
            </w:pPr>
          </w:p>
          <w:p w:rsidR="00E752B6" w:rsidRPr="00E36D2C" w:rsidRDefault="00E752B6" w:rsidP="00BF1257">
            <w:pPr>
              <w:widowControl w:val="0"/>
              <w:spacing w:after="160"/>
              <w:jc w:val="right"/>
              <w:rPr>
                <w:rFonts w:ascii="GHEA Grapalat" w:hAnsi="GHEA Grapalat" w:cs="Sylfaen"/>
              </w:rPr>
            </w:pPr>
            <w:r w:rsidRPr="00E36D2C">
              <w:rPr>
                <w:rFonts w:ascii="GHEA Grapalat" w:hAnsi="GHEA Grapalat"/>
              </w:rPr>
              <w:t>23.в Дата исполнения: "___" ___ 20___г.</w:t>
            </w:r>
          </w:p>
        </w:tc>
      </w:tr>
    </w:tbl>
    <w:p w:rsidR="00E752B6" w:rsidRPr="00E36D2C" w:rsidRDefault="00E752B6" w:rsidP="00E752B6">
      <w:pPr>
        <w:widowControl w:val="0"/>
        <w:spacing w:after="160"/>
        <w:jc w:val="center"/>
        <w:rPr>
          <w:rFonts w:ascii="GHEA Grapalat" w:hAnsi="GHEA Grapalat" w:cs="Sylfaen"/>
        </w:rPr>
      </w:pPr>
    </w:p>
    <w:p w:rsidR="00E752B6" w:rsidRPr="00E36D2C" w:rsidRDefault="00E752B6" w:rsidP="00B46D58">
      <w:pPr>
        <w:widowControl w:val="0"/>
        <w:spacing w:after="160"/>
        <w:ind w:left="567" w:right="565"/>
        <w:jc w:val="center"/>
        <w:rPr>
          <w:rFonts w:ascii="GHEA Grapalat" w:hAnsi="GHEA Grapalat"/>
          <w:b/>
        </w:rPr>
      </w:pPr>
    </w:p>
    <w:p w:rsidR="001005B0" w:rsidRPr="00E36D2C" w:rsidRDefault="001005B0" w:rsidP="00B46D58">
      <w:pPr>
        <w:widowControl w:val="0"/>
        <w:spacing w:after="160"/>
        <w:ind w:left="567" w:right="565"/>
        <w:jc w:val="center"/>
        <w:rPr>
          <w:rFonts w:ascii="GHEA Grapalat" w:hAnsi="GHEA Grapalat"/>
          <w:b/>
        </w:rPr>
      </w:pPr>
    </w:p>
    <w:p w:rsidR="001005B0" w:rsidRPr="00E36D2C" w:rsidRDefault="001005B0" w:rsidP="00B46D58">
      <w:pPr>
        <w:widowControl w:val="0"/>
        <w:spacing w:after="160"/>
        <w:ind w:left="567" w:right="565"/>
        <w:jc w:val="center"/>
        <w:rPr>
          <w:rFonts w:ascii="GHEA Grapalat" w:hAnsi="GHEA Grapalat"/>
          <w:b/>
        </w:rPr>
      </w:pPr>
    </w:p>
    <w:p w:rsidR="001005B0" w:rsidRPr="00E36D2C" w:rsidRDefault="001005B0" w:rsidP="00B46D58">
      <w:pPr>
        <w:widowControl w:val="0"/>
        <w:spacing w:after="160"/>
        <w:ind w:left="567" w:right="565"/>
        <w:jc w:val="center"/>
        <w:rPr>
          <w:rFonts w:ascii="GHEA Grapalat" w:hAnsi="GHEA Grapalat"/>
          <w:b/>
        </w:rPr>
      </w:pPr>
    </w:p>
    <w:p w:rsidR="00C3421C" w:rsidRPr="00E36D2C" w:rsidRDefault="00C3421C" w:rsidP="00C3421C">
      <w:pPr>
        <w:widowControl w:val="0"/>
        <w:spacing w:after="160"/>
        <w:jc w:val="center"/>
        <w:rPr>
          <w:rFonts w:ascii="GHEA Grapalat" w:hAnsi="GHEA Grapalat" w:cs="Sylfaen"/>
        </w:rPr>
      </w:pPr>
    </w:p>
    <w:p w:rsidR="00C3421C" w:rsidRPr="00E36D2C" w:rsidRDefault="00C3421C" w:rsidP="00C3421C">
      <w:pPr>
        <w:rPr>
          <w:rFonts w:ascii="GHEA Grapalat" w:hAnsi="GHEA Grapalat" w:cs="Sylfaen"/>
        </w:rPr>
      </w:pPr>
      <w:proofErr w:type="gramStart"/>
      <w:r w:rsidRPr="00E36D2C">
        <w:rPr>
          <w:rFonts w:ascii="GHEA Grapalat" w:hAnsi="GHEA Grapalat" w:cs="Sylfaen"/>
        </w:rPr>
        <w:t xml:space="preserve">*  </w:t>
      </w:r>
      <w:r w:rsidRPr="00E36D2C">
        <w:rPr>
          <w:rFonts w:ascii="GHEA Grapalat" w:hAnsi="GHEA Grapalat"/>
          <w:i/>
          <w:sz w:val="20"/>
          <w:szCs w:val="20"/>
        </w:rPr>
        <w:t>Платежное</w:t>
      </w:r>
      <w:proofErr w:type="gramEnd"/>
      <w:r w:rsidRPr="00E36D2C">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E36D2C" w:rsidRDefault="00C3421C" w:rsidP="00C3421C">
      <w:pPr>
        <w:rPr>
          <w:rFonts w:ascii="GHEA Grapalat" w:hAnsi="GHEA Grapalat" w:cs="Sylfaen"/>
        </w:rPr>
      </w:pPr>
      <w:r w:rsidRPr="00E36D2C">
        <w:rPr>
          <w:rFonts w:ascii="GHEA Grapalat" w:hAnsi="GHEA Grapalat" w:cs="Sylfaen"/>
        </w:rPr>
        <w:br w:type="page"/>
      </w:r>
    </w:p>
    <w:p w:rsidR="00C3421C" w:rsidRPr="00E36D2C" w:rsidRDefault="00C3421C" w:rsidP="00C3421C">
      <w:pPr>
        <w:widowControl w:val="0"/>
        <w:spacing w:after="160"/>
        <w:ind w:left="567" w:right="565"/>
        <w:jc w:val="center"/>
        <w:rPr>
          <w:rFonts w:ascii="GHEA Grapalat" w:hAnsi="GHEA Grapalat"/>
          <w:b/>
        </w:rPr>
      </w:pPr>
      <w:r w:rsidRPr="00E36D2C">
        <w:rPr>
          <w:rFonts w:ascii="GHEA Grapalat" w:hAnsi="GHEA Grapalat"/>
          <w:b/>
        </w:rPr>
        <w:lastRenderedPageBreak/>
        <w:t xml:space="preserve">Обязательные реквизиты платежного требования </w:t>
      </w:r>
      <w:r w:rsidRPr="00E36D2C">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36D2C"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b/>
                <w:sz w:val="18"/>
                <w:szCs w:val="18"/>
              </w:rPr>
            </w:pPr>
            <w:r w:rsidRPr="00E36D2C">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b/>
                <w:sz w:val="18"/>
                <w:szCs w:val="18"/>
              </w:rPr>
            </w:pPr>
            <w:r w:rsidRPr="00E36D2C">
              <w:rPr>
                <w:rFonts w:ascii="GHEA Grapalat" w:hAnsi="GHEA Grapalat"/>
                <w:b/>
                <w:sz w:val="18"/>
                <w:szCs w:val="18"/>
              </w:rPr>
              <w:t>Наличие указанного поля/</w:t>
            </w:r>
          </w:p>
          <w:p w:rsidR="00C3421C" w:rsidRPr="00E36D2C" w:rsidRDefault="00C3421C" w:rsidP="000745BE">
            <w:pPr>
              <w:widowControl w:val="0"/>
              <w:spacing w:after="120"/>
              <w:jc w:val="center"/>
              <w:rPr>
                <w:rFonts w:ascii="GHEA Grapalat" w:hAnsi="GHEA Grapalat"/>
                <w:b/>
                <w:sz w:val="18"/>
                <w:szCs w:val="18"/>
              </w:rPr>
            </w:pPr>
            <w:r w:rsidRPr="00E36D2C">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b/>
                <w:sz w:val="18"/>
                <w:szCs w:val="18"/>
              </w:rPr>
            </w:pPr>
            <w:r w:rsidRPr="00E36D2C">
              <w:rPr>
                <w:rFonts w:ascii="GHEA Grapalat" w:hAnsi="GHEA Grapalat"/>
                <w:b/>
                <w:sz w:val="18"/>
                <w:szCs w:val="18"/>
              </w:rPr>
              <w:t xml:space="preserve">Требование о заполнении реквизита </w:t>
            </w:r>
          </w:p>
          <w:p w:rsidR="00C3421C" w:rsidRPr="00E36D2C" w:rsidRDefault="00C3421C" w:rsidP="000745BE">
            <w:pPr>
              <w:widowControl w:val="0"/>
              <w:spacing w:after="120"/>
              <w:jc w:val="center"/>
              <w:rPr>
                <w:rFonts w:ascii="GHEA Grapalat" w:hAnsi="GHEA Grapalat"/>
                <w:b/>
                <w:sz w:val="18"/>
                <w:szCs w:val="18"/>
              </w:rPr>
            </w:pPr>
            <w:r w:rsidRPr="00E36D2C">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b/>
                <w:sz w:val="18"/>
                <w:szCs w:val="18"/>
              </w:rPr>
            </w:pPr>
            <w:r w:rsidRPr="00E36D2C">
              <w:rPr>
                <w:rFonts w:ascii="GHEA Grapalat" w:hAnsi="GHEA Grapalat"/>
                <w:b/>
                <w:sz w:val="18"/>
                <w:szCs w:val="18"/>
              </w:rPr>
              <w:t>Сторона,</w:t>
            </w:r>
          </w:p>
          <w:p w:rsidR="00C3421C" w:rsidRPr="00E36D2C" w:rsidRDefault="00C3421C" w:rsidP="000745BE">
            <w:pPr>
              <w:widowControl w:val="0"/>
              <w:spacing w:after="120"/>
              <w:jc w:val="center"/>
              <w:rPr>
                <w:rFonts w:ascii="GHEA Grapalat" w:hAnsi="GHEA Grapalat"/>
                <w:b/>
                <w:sz w:val="18"/>
                <w:szCs w:val="18"/>
              </w:rPr>
            </w:pPr>
            <w:r w:rsidRPr="00E36D2C">
              <w:rPr>
                <w:rFonts w:ascii="GHEA Grapalat" w:hAnsi="GHEA Grapalat"/>
                <w:b/>
                <w:sz w:val="18"/>
                <w:szCs w:val="18"/>
              </w:rPr>
              <w:t xml:space="preserve">заполняющая реквизит </w:t>
            </w:r>
          </w:p>
          <w:p w:rsidR="00C3421C" w:rsidRPr="00E36D2C" w:rsidRDefault="00C3421C" w:rsidP="000745BE">
            <w:pPr>
              <w:widowControl w:val="0"/>
              <w:spacing w:after="120"/>
              <w:jc w:val="center"/>
              <w:rPr>
                <w:rFonts w:ascii="GHEA Grapalat" w:hAnsi="GHEA Grapalat"/>
                <w:b/>
                <w:sz w:val="18"/>
                <w:szCs w:val="18"/>
              </w:rPr>
            </w:pPr>
            <w:r w:rsidRPr="00E36D2C">
              <w:rPr>
                <w:rFonts w:ascii="GHEA Grapalat" w:hAnsi="GHEA Grapalat"/>
                <w:b/>
                <w:sz w:val="18"/>
                <w:szCs w:val="18"/>
              </w:rPr>
              <w:t>бенефициар или плательщик</w:t>
            </w:r>
          </w:p>
          <w:p w:rsidR="00C3421C" w:rsidRPr="00E36D2C" w:rsidRDefault="00C3421C" w:rsidP="000745BE">
            <w:pPr>
              <w:widowControl w:val="0"/>
              <w:spacing w:after="120"/>
              <w:jc w:val="center"/>
              <w:rPr>
                <w:rFonts w:ascii="GHEA Grapalat" w:hAnsi="GHEA Grapalat"/>
                <w:b/>
                <w:sz w:val="18"/>
                <w:szCs w:val="18"/>
              </w:rPr>
            </w:pPr>
            <w:r w:rsidRPr="00E36D2C">
              <w:rPr>
                <w:rFonts w:ascii="GHEA Grapalat" w:hAnsi="GHEA Grapalat"/>
                <w:b/>
                <w:sz w:val="18"/>
                <w:szCs w:val="18"/>
              </w:rPr>
              <w:t>(в связи с процессом закупки)</w:t>
            </w:r>
          </w:p>
        </w:tc>
      </w:tr>
      <w:tr w:rsidR="00B138F3" w:rsidRPr="00E36D2C"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b/>
                <w:sz w:val="18"/>
                <w:szCs w:val="18"/>
              </w:rPr>
            </w:pPr>
            <w:r w:rsidRPr="00E36D2C">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b/>
                <w:sz w:val="18"/>
                <w:szCs w:val="18"/>
              </w:rPr>
            </w:pPr>
            <w:r w:rsidRPr="00E36D2C">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b/>
                <w:sz w:val="18"/>
                <w:szCs w:val="18"/>
              </w:rPr>
            </w:pPr>
            <w:r w:rsidRPr="00E36D2C">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b/>
                <w:sz w:val="18"/>
                <w:szCs w:val="18"/>
              </w:rPr>
            </w:pPr>
            <w:r w:rsidRPr="00E36D2C">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b/>
                <w:sz w:val="18"/>
                <w:szCs w:val="18"/>
              </w:rPr>
            </w:pPr>
            <w:r w:rsidRPr="00E36D2C">
              <w:rPr>
                <w:rFonts w:ascii="GHEA Grapalat" w:hAnsi="GHEA Grapalat"/>
                <w:b/>
                <w:sz w:val="18"/>
                <w:szCs w:val="18"/>
              </w:rPr>
              <w:t>5</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на документе заранее заполнено "Платежное требование"</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both"/>
              <w:rPr>
                <w:rFonts w:ascii="GHEA Grapalat" w:hAnsi="GHEA Grapalat"/>
                <w:sz w:val="18"/>
                <w:szCs w:val="18"/>
              </w:rPr>
            </w:pPr>
            <w:r w:rsidRPr="00E36D2C">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both"/>
              <w:rPr>
                <w:rFonts w:ascii="GHEA Grapalat" w:hAnsi="GHEA Grapalat"/>
                <w:sz w:val="18"/>
                <w:szCs w:val="18"/>
              </w:rPr>
            </w:pPr>
            <w:r w:rsidRPr="00E36D2C">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p w:rsidR="00C3421C" w:rsidRPr="00E36D2C"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both"/>
              <w:rPr>
                <w:rFonts w:ascii="GHEA Grapalat" w:hAnsi="GHEA Grapalat"/>
                <w:sz w:val="18"/>
                <w:szCs w:val="18"/>
              </w:rPr>
            </w:pPr>
            <w:r w:rsidRPr="00E36D2C">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плательщиком</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наименование финансовой организации (филиала), </w:t>
            </w:r>
            <w:r w:rsidRPr="00E36D2C">
              <w:rPr>
                <w:rFonts w:ascii="GHEA Grapalat" w:hAnsi="GHEA Grapalat"/>
                <w:sz w:val="18"/>
                <w:szCs w:val="18"/>
              </w:rPr>
              <w:lastRenderedPageBreak/>
              <w:t>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плательщиком</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плательщиком</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необязательно</w:t>
            </w:r>
          </w:p>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плательщиком</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необязательно</w:t>
            </w:r>
          </w:p>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плательщиком</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заранее заполняется бенефициаром — по приглашению</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необязательно</w:t>
            </w:r>
          </w:p>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(не заполняется)</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необязательно</w:t>
            </w:r>
          </w:p>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заранее заполняется бенефициаром — по приглашению</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заранее заполняется бенефициаром — по приглашению</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заранее заполняется бенефициаром — по приглашению</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заполняется плательщиком </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необязательно</w:t>
            </w:r>
          </w:p>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(не заполняется и не применяется)</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плательщиком</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заранее заполняется бенефициаром — по приглашению</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бенефициаром</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Del="0010680B"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cs="Sylfaen"/>
                <w:sz w:val="18"/>
                <w:szCs w:val="18"/>
              </w:rPr>
            </w:pPr>
            <w:r w:rsidRPr="00E36D2C">
              <w:rPr>
                <w:rFonts w:ascii="GHEA Grapalat" w:hAnsi="GHEA Grapalat"/>
                <w:sz w:val="18"/>
                <w:szCs w:val="18"/>
              </w:rPr>
              <w:t xml:space="preserve">обязательно </w:t>
            </w:r>
          </w:p>
          <w:p w:rsidR="00C3421C" w:rsidRPr="00E36D2C" w:rsidRDefault="00C3421C" w:rsidP="000745BE">
            <w:pPr>
              <w:widowControl w:val="0"/>
              <w:spacing w:after="120"/>
              <w:jc w:val="center"/>
              <w:rPr>
                <w:rFonts w:ascii="GHEA Grapalat" w:hAnsi="GHEA Grapalat" w:cs="Sylfaen"/>
                <w:sz w:val="18"/>
                <w:szCs w:val="18"/>
              </w:rPr>
            </w:pPr>
            <w:r w:rsidRPr="00E36D2C">
              <w:rPr>
                <w:rFonts w:ascii="GHEA Grapalat" w:hAnsi="GHEA Grapalat"/>
                <w:sz w:val="18"/>
                <w:szCs w:val="18"/>
              </w:rPr>
              <w:t xml:space="preserve">заполняются слова "акцептованный платеж", </w:t>
            </w:r>
          </w:p>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заранее заполняется бенефициаром </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необязательно</w:t>
            </w:r>
          </w:p>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заполняется количество страниц прилагаемых к Требованию </w:t>
            </w:r>
            <w:r w:rsidRPr="00E36D2C">
              <w:rPr>
                <w:rFonts w:ascii="GHEA Grapalat" w:hAnsi="GHEA Grapalat"/>
                <w:sz w:val="18"/>
                <w:szCs w:val="18"/>
              </w:rPr>
              <w:lastRenderedPageBreak/>
              <w:t>документов, которые должны быть предоставлены плательщику (банку плательщика)</w:t>
            </w:r>
          </w:p>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lastRenderedPageBreak/>
              <w:t>заполняется бенефициаром</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подписывается плательщиком или </w:t>
            </w:r>
          </w:p>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проставляется электронная подпись плательщика</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обязательно: </w:t>
            </w:r>
          </w:p>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при наличии печати, когда плательщик представляет Требование в бумажной форме</w:t>
            </w:r>
          </w:p>
          <w:p w:rsidR="00C3421C" w:rsidRPr="00E36D2C"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скрепляется печатью плательщика </w:t>
            </w:r>
          </w:p>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при представлении в бумажной форме</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обязательно: </w:t>
            </w:r>
          </w:p>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подписывается бенефициаром</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обязательно: </w:t>
            </w:r>
          </w:p>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скрепляется печатью бенефициара </w:t>
            </w:r>
          </w:p>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при представлении в банк в бумажной форме</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необязательно</w:t>
            </w:r>
          </w:p>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E36D2C">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необязательно</w:t>
            </w:r>
          </w:p>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p>
        </w:tc>
      </w:tr>
      <w:tr w:rsidR="00FF3DE9"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необязательно</w:t>
            </w:r>
          </w:p>
          <w:p w:rsidR="00C3421C" w:rsidRPr="00E36D2C" w:rsidRDefault="00C3421C"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E36D2C" w:rsidRDefault="00C3421C" w:rsidP="000745BE">
            <w:pPr>
              <w:widowControl w:val="0"/>
              <w:spacing w:after="120"/>
              <w:jc w:val="center"/>
              <w:rPr>
                <w:rFonts w:ascii="GHEA Grapalat" w:hAnsi="GHEA Grapalat"/>
                <w:sz w:val="18"/>
                <w:szCs w:val="18"/>
              </w:rPr>
            </w:pPr>
          </w:p>
        </w:tc>
      </w:tr>
    </w:tbl>
    <w:p w:rsidR="001005B0" w:rsidRPr="00E36D2C" w:rsidRDefault="001005B0" w:rsidP="00B46D58">
      <w:pPr>
        <w:widowControl w:val="0"/>
        <w:spacing w:after="160"/>
        <w:ind w:left="567" w:right="565"/>
        <w:jc w:val="center"/>
        <w:rPr>
          <w:rFonts w:ascii="GHEA Grapalat" w:hAnsi="GHEA Grapalat"/>
          <w:b/>
        </w:rPr>
      </w:pPr>
    </w:p>
    <w:p w:rsidR="001005B0" w:rsidRPr="00E36D2C" w:rsidRDefault="001005B0" w:rsidP="00B46D58">
      <w:pPr>
        <w:widowControl w:val="0"/>
        <w:spacing w:after="160"/>
        <w:ind w:left="567" w:right="565"/>
        <w:jc w:val="center"/>
        <w:rPr>
          <w:rFonts w:ascii="GHEA Grapalat" w:hAnsi="GHEA Grapalat"/>
          <w:b/>
        </w:rPr>
      </w:pPr>
    </w:p>
    <w:p w:rsidR="00D4778A" w:rsidRPr="00E36D2C" w:rsidRDefault="00D4778A" w:rsidP="000A214C">
      <w:pPr>
        <w:widowControl w:val="0"/>
        <w:spacing w:after="160"/>
        <w:jc w:val="right"/>
        <w:rPr>
          <w:rFonts w:ascii="GHEA Grapalat" w:hAnsi="GHEA Grapalat"/>
          <w:i/>
        </w:rPr>
      </w:pPr>
    </w:p>
    <w:p w:rsidR="00D4778A" w:rsidRPr="00E36D2C" w:rsidRDefault="00D4778A" w:rsidP="000A214C">
      <w:pPr>
        <w:widowControl w:val="0"/>
        <w:spacing w:after="160"/>
        <w:jc w:val="right"/>
        <w:rPr>
          <w:rFonts w:ascii="GHEA Grapalat" w:hAnsi="GHEA Grapalat"/>
          <w:i/>
        </w:rPr>
      </w:pPr>
    </w:p>
    <w:p w:rsidR="00D4778A" w:rsidRPr="00E36D2C" w:rsidRDefault="00D4778A" w:rsidP="000A214C">
      <w:pPr>
        <w:widowControl w:val="0"/>
        <w:spacing w:after="160"/>
        <w:jc w:val="right"/>
        <w:rPr>
          <w:rFonts w:ascii="GHEA Grapalat" w:hAnsi="GHEA Grapalat"/>
          <w:i/>
        </w:rPr>
      </w:pPr>
    </w:p>
    <w:p w:rsidR="00D4778A" w:rsidRPr="00E36D2C" w:rsidRDefault="00D4778A" w:rsidP="000A214C">
      <w:pPr>
        <w:widowControl w:val="0"/>
        <w:spacing w:after="160"/>
        <w:jc w:val="right"/>
        <w:rPr>
          <w:rFonts w:ascii="GHEA Grapalat" w:hAnsi="GHEA Grapalat"/>
          <w:i/>
        </w:rPr>
      </w:pPr>
    </w:p>
    <w:p w:rsidR="00D4778A" w:rsidRPr="00E36D2C" w:rsidRDefault="00D4778A" w:rsidP="000A214C">
      <w:pPr>
        <w:widowControl w:val="0"/>
        <w:spacing w:after="160"/>
        <w:jc w:val="right"/>
        <w:rPr>
          <w:rFonts w:ascii="GHEA Grapalat" w:hAnsi="GHEA Grapalat"/>
          <w:i/>
        </w:rPr>
      </w:pPr>
    </w:p>
    <w:p w:rsidR="00D4778A" w:rsidRPr="00E36D2C" w:rsidRDefault="00D4778A" w:rsidP="000A214C">
      <w:pPr>
        <w:widowControl w:val="0"/>
        <w:spacing w:after="160"/>
        <w:jc w:val="right"/>
        <w:rPr>
          <w:rFonts w:ascii="GHEA Grapalat" w:hAnsi="GHEA Grapalat"/>
          <w:i/>
        </w:rPr>
      </w:pPr>
    </w:p>
    <w:p w:rsidR="00D4778A" w:rsidRPr="00E36D2C" w:rsidRDefault="00D4778A" w:rsidP="000A214C">
      <w:pPr>
        <w:widowControl w:val="0"/>
        <w:spacing w:after="160"/>
        <w:jc w:val="right"/>
        <w:rPr>
          <w:rFonts w:ascii="GHEA Grapalat" w:hAnsi="GHEA Grapalat"/>
          <w:i/>
        </w:rPr>
      </w:pPr>
    </w:p>
    <w:p w:rsidR="00D4778A" w:rsidRPr="00E36D2C" w:rsidRDefault="00D4778A" w:rsidP="001E4603">
      <w:pPr>
        <w:widowControl w:val="0"/>
        <w:spacing w:after="160"/>
        <w:rPr>
          <w:rFonts w:ascii="GHEA Grapalat" w:hAnsi="GHEA Grapalat"/>
          <w:i/>
        </w:rPr>
      </w:pPr>
    </w:p>
    <w:p w:rsidR="001E4603" w:rsidRPr="00E36D2C" w:rsidRDefault="001E4603" w:rsidP="001E4603">
      <w:pPr>
        <w:widowControl w:val="0"/>
        <w:spacing w:after="160"/>
        <w:rPr>
          <w:rFonts w:ascii="GHEA Grapalat" w:hAnsi="GHEA Grapalat"/>
          <w:i/>
        </w:rPr>
      </w:pPr>
    </w:p>
    <w:p w:rsidR="00D4778A" w:rsidRPr="00E36D2C" w:rsidRDefault="00D4778A" w:rsidP="000A214C">
      <w:pPr>
        <w:widowControl w:val="0"/>
        <w:spacing w:after="160"/>
        <w:jc w:val="right"/>
        <w:rPr>
          <w:rFonts w:ascii="GHEA Grapalat" w:hAnsi="GHEA Grapalat"/>
          <w:i/>
        </w:rPr>
      </w:pPr>
    </w:p>
    <w:p w:rsidR="000A214C" w:rsidRPr="00E36D2C" w:rsidRDefault="000A214C" w:rsidP="000A214C">
      <w:pPr>
        <w:widowControl w:val="0"/>
        <w:spacing w:after="160"/>
        <w:jc w:val="right"/>
        <w:rPr>
          <w:rFonts w:ascii="GHEA Grapalat" w:hAnsi="GHEA Grapalat" w:cs="GHEA Grapalat"/>
          <w:i/>
        </w:rPr>
      </w:pPr>
      <w:r w:rsidRPr="00E36D2C">
        <w:rPr>
          <w:rFonts w:ascii="GHEA Grapalat" w:hAnsi="GHEA Grapalat"/>
          <w:i/>
        </w:rPr>
        <w:t>Приложение № 5.1</w:t>
      </w:r>
    </w:p>
    <w:p w:rsidR="000A214C" w:rsidRPr="00E36D2C" w:rsidRDefault="000A214C" w:rsidP="000A214C">
      <w:pPr>
        <w:widowControl w:val="0"/>
        <w:spacing w:after="160"/>
        <w:jc w:val="right"/>
        <w:rPr>
          <w:rFonts w:ascii="GHEA Grapalat" w:hAnsi="GHEA Grapalat" w:cs="GHEA Grapalat"/>
          <w:i/>
        </w:rPr>
      </w:pPr>
      <w:r w:rsidRPr="00E36D2C">
        <w:rPr>
          <w:rFonts w:ascii="GHEA Grapalat" w:hAnsi="GHEA Grapalat"/>
          <w:i/>
        </w:rPr>
        <w:t xml:space="preserve">к Приглашению на </w:t>
      </w:r>
      <w:r w:rsidR="001E4603" w:rsidRPr="00E36D2C">
        <w:rPr>
          <w:rFonts w:ascii="GHEA Grapalat" w:hAnsi="GHEA Grapalat"/>
          <w:i/>
        </w:rPr>
        <w:t>запрос котировок</w:t>
      </w:r>
      <w:r w:rsidRPr="00E36D2C">
        <w:rPr>
          <w:rFonts w:ascii="GHEA Grapalat" w:hAnsi="GHEA Grapalat"/>
          <w:i/>
        </w:rPr>
        <w:br/>
        <w:t xml:space="preserve">под кодом </w:t>
      </w:r>
      <w:r w:rsidR="00456060" w:rsidRPr="00E36D2C">
        <w:rPr>
          <w:rFonts w:ascii="Sylfaen" w:hAnsi="Sylfaen" w:cs="Sylfaen"/>
          <w:b/>
          <w:lang w:val="hy-AM"/>
        </w:rPr>
        <w:t>«</w:t>
      </w:r>
      <w:r w:rsidR="00B71F4E" w:rsidRPr="00E36D2C">
        <w:rPr>
          <w:rFonts w:ascii="Sylfaen" w:hAnsi="Sylfaen" w:cs="Sylfaen"/>
          <w:b/>
          <w:lang w:val="hy-AM"/>
        </w:rPr>
        <w:t>ՀՀ ԼՄՎՔ-ՆԵՑՈՒԿ ՀԶ-ԳՀԱՊՁԲ-</w:t>
      </w:r>
      <w:r w:rsidR="009B41FA">
        <w:rPr>
          <w:rFonts w:ascii="Sylfaen" w:hAnsi="Sylfaen" w:cs="Sylfaen"/>
          <w:b/>
          <w:lang w:val="hy-AM"/>
        </w:rPr>
        <w:t>26/</w:t>
      </w:r>
      <w:proofErr w:type="gramStart"/>
      <w:r w:rsidR="009B41FA">
        <w:rPr>
          <w:rFonts w:ascii="Sylfaen" w:hAnsi="Sylfaen" w:cs="Sylfaen"/>
          <w:b/>
          <w:lang w:val="hy-AM"/>
        </w:rPr>
        <w:t>11</w:t>
      </w:r>
      <w:r w:rsidR="00D4778A" w:rsidRPr="00E36D2C">
        <w:rPr>
          <w:rFonts w:ascii="Sylfaen" w:hAnsi="Sylfaen" w:cs="Sylfaen"/>
          <w:b/>
          <w:lang w:val="hy-AM"/>
        </w:rPr>
        <w:t>»*</w:t>
      </w:r>
      <w:proofErr w:type="gramEnd"/>
      <w:r w:rsidR="00D4778A" w:rsidRPr="00E36D2C">
        <w:rPr>
          <w:rFonts w:ascii="Sylfaen" w:hAnsi="Sylfaen" w:cs="Sylfaen"/>
          <w:b/>
          <w:lang w:val="hy-AM"/>
        </w:rPr>
        <w:t xml:space="preserve">  </w:t>
      </w:r>
    </w:p>
    <w:p w:rsidR="00AF4211" w:rsidRPr="00E36D2C" w:rsidRDefault="00AF4211" w:rsidP="000A214C">
      <w:pPr>
        <w:widowControl w:val="0"/>
        <w:spacing w:after="160"/>
        <w:jc w:val="center"/>
        <w:rPr>
          <w:rFonts w:ascii="GHEA Grapalat" w:hAnsi="GHEA Grapalat"/>
          <w:b/>
        </w:rPr>
      </w:pPr>
    </w:p>
    <w:p w:rsidR="000A214C" w:rsidRPr="00E36D2C" w:rsidRDefault="000A214C" w:rsidP="000A214C">
      <w:pPr>
        <w:widowControl w:val="0"/>
        <w:spacing w:after="160"/>
        <w:jc w:val="center"/>
        <w:rPr>
          <w:rFonts w:ascii="GHEA Grapalat" w:hAnsi="GHEA Grapalat" w:cs="GHEA Grapalat"/>
          <w:b/>
        </w:rPr>
      </w:pPr>
      <w:r w:rsidRPr="00E36D2C">
        <w:rPr>
          <w:rFonts w:ascii="GHEA Grapalat" w:hAnsi="GHEA Grapalat"/>
          <w:b/>
        </w:rPr>
        <w:t xml:space="preserve">СОГЛАШЕНИЕ О НЕУСТОЙКЕ </w:t>
      </w:r>
    </w:p>
    <w:p w:rsidR="000A214C" w:rsidRPr="00E36D2C" w:rsidRDefault="000A214C" w:rsidP="000A214C">
      <w:pPr>
        <w:widowControl w:val="0"/>
        <w:spacing w:after="160"/>
        <w:jc w:val="center"/>
        <w:rPr>
          <w:rFonts w:ascii="GHEA Grapalat" w:hAnsi="GHEA Grapalat" w:cs="GHEA Grapalat"/>
          <w:b/>
        </w:rPr>
      </w:pPr>
      <w:r w:rsidRPr="00E36D2C">
        <w:rPr>
          <w:rFonts w:ascii="GHEA Grapalat" w:hAnsi="GHEA Grapalat"/>
          <w:b/>
        </w:rPr>
        <w:t>(обеспечение договора)</w:t>
      </w:r>
    </w:p>
    <w:tbl>
      <w:tblPr>
        <w:tblW w:w="0" w:type="auto"/>
        <w:tblLook w:val="04A0" w:firstRow="1" w:lastRow="0" w:firstColumn="1" w:lastColumn="0" w:noHBand="0" w:noVBand="1"/>
      </w:tblPr>
      <w:tblGrid>
        <w:gridCol w:w="4786"/>
        <w:gridCol w:w="4500"/>
      </w:tblGrid>
      <w:tr w:rsidR="00FF3DE9" w:rsidRPr="00E36D2C" w:rsidTr="000745BE">
        <w:tc>
          <w:tcPr>
            <w:tcW w:w="4786" w:type="dxa"/>
          </w:tcPr>
          <w:p w:rsidR="000A214C" w:rsidRPr="00E36D2C" w:rsidRDefault="000A214C" w:rsidP="000745BE">
            <w:pPr>
              <w:widowControl w:val="0"/>
              <w:spacing w:after="160"/>
              <w:rPr>
                <w:rFonts w:ascii="GHEA Grapalat" w:hAnsi="GHEA Grapalat" w:cs="GHEA Grapalat"/>
                <w:b/>
                <w:lang w:val="en-US"/>
              </w:rPr>
            </w:pPr>
            <w:r w:rsidRPr="00E36D2C">
              <w:rPr>
                <w:rFonts w:ascii="GHEA Grapalat" w:hAnsi="GHEA Grapalat"/>
              </w:rPr>
              <w:t>г. Ереван</w:t>
            </w:r>
          </w:p>
        </w:tc>
        <w:tc>
          <w:tcPr>
            <w:tcW w:w="4500" w:type="dxa"/>
          </w:tcPr>
          <w:p w:rsidR="000A214C" w:rsidRPr="00E36D2C" w:rsidRDefault="000A214C" w:rsidP="000745BE">
            <w:pPr>
              <w:widowControl w:val="0"/>
              <w:spacing w:after="160"/>
              <w:jc w:val="right"/>
              <w:rPr>
                <w:rFonts w:ascii="GHEA Grapalat" w:hAnsi="GHEA Grapalat" w:cs="GHEA Grapalat"/>
                <w:b/>
              </w:rPr>
            </w:pPr>
            <w:r w:rsidRPr="00E36D2C">
              <w:rPr>
                <w:rFonts w:ascii="GHEA Grapalat" w:hAnsi="GHEA Grapalat"/>
              </w:rPr>
              <w:t>"</w:t>
            </w:r>
            <w:r w:rsidRPr="00E36D2C">
              <w:rPr>
                <w:rFonts w:ascii="GHEA Grapalat" w:hAnsi="GHEA Grapalat"/>
                <w:lang w:val="en-US"/>
              </w:rPr>
              <w:tab/>
            </w:r>
            <w:r w:rsidRPr="00E36D2C">
              <w:rPr>
                <w:rFonts w:ascii="GHEA Grapalat" w:hAnsi="GHEA Grapalat"/>
              </w:rPr>
              <w:t xml:space="preserve">" </w:t>
            </w:r>
            <w:r w:rsidRPr="00E36D2C">
              <w:rPr>
                <w:rFonts w:ascii="GHEA Grapalat" w:hAnsi="GHEA Grapalat"/>
                <w:lang w:val="en-US"/>
              </w:rPr>
              <w:tab/>
            </w:r>
            <w:r w:rsidRPr="00E36D2C">
              <w:rPr>
                <w:rFonts w:ascii="GHEA Grapalat" w:hAnsi="GHEA Grapalat"/>
              </w:rPr>
              <w:t>20</w:t>
            </w:r>
            <w:r w:rsidRPr="00E36D2C">
              <w:rPr>
                <w:rFonts w:ascii="GHEA Grapalat" w:hAnsi="GHEA Grapalat"/>
                <w:lang w:val="en-US"/>
              </w:rPr>
              <w:tab/>
            </w:r>
            <w:r w:rsidRPr="00E36D2C">
              <w:rPr>
                <w:rFonts w:ascii="GHEA Grapalat" w:hAnsi="GHEA Grapalat"/>
              </w:rPr>
              <w:t>г.</w:t>
            </w:r>
            <w:r w:rsidRPr="00E36D2C">
              <w:rPr>
                <w:rStyle w:val="af6"/>
                <w:rFonts w:ascii="GHEA Grapalat" w:hAnsi="GHEA Grapalat"/>
              </w:rPr>
              <w:footnoteReference w:customMarkFollows="1" w:id="18"/>
              <w:t>**</w:t>
            </w:r>
          </w:p>
        </w:tc>
      </w:tr>
    </w:tbl>
    <w:p w:rsidR="000A214C" w:rsidRPr="00E36D2C" w:rsidRDefault="000A214C" w:rsidP="000A214C">
      <w:pPr>
        <w:widowControl w:val="0"/>
        <w:spacing w:after="160"/>
        <w:rPr>
          <w:rFonts w:ascii="GHEA Grapalat" w:hAnsi="GHEA Grapalat" w:cs="GHEA Grapalat"/>
          <w:b/>
        </w:rPr>
      </w:pPr>
    </w:p>
    <w:p w:rsidR="000A214C" w:rsidRPr="00E36D2C" w:rsidRDefault="000A214C" w:rsidP="000A214C">
      <w:pPr>
        <w:widowControl w:val="0"/>
        <w:jc w:val="both"/>
        <w:rPr>
          <w:rFonts w:ascii="GHEA Grapalat" w:hAnsi="GHEA Grapalat" w:cs="GHEA Grapalat"/>
          <w:u w:val="single"/>
          <w:vertAlign w:val="subscript"/>
        </w:rPr>
      </w:pPr>
      <w:r w:rsidRPr="00E36D2C">
        <w:rPr>
          <w:rFonts w:ascii="GHEA Grapalat" w:hAnsi="GHEA Grapalat"/>
        </w:rPr>
        <w:t>_______________________________________________, в лице директора Компании,</w:t>
      </w:r>
    </w:p>
    <w:p w:rsidR="000A214C" w:rsidRPr="00E36D2C" w:rsidRDefault="000A214C" w:rsidP="000A214C">
      <w:pPr>
        <w:widowControl w:val="0"/>
        <w:spacing w:after="160"/>
        <w:ind w:left="1843"/>
        <w:jc w:val="both"/>
        <w:rPr>
          <w:rFonts w:ascii="GHEA Grapalat" w:hAnsi="GHEA Grapalat"/>
          <w:vertAlign w:val="superscript"/>
          <w:lang w:val="en-US"/>
        </w:rPr>
      </w:pPr>
      <w:r w:rsidRPr="00E36D2C">
        <w:rPr>
          <w:rFonts w:ascii="GHEA Grapalat" w:hAnsi="GHEA Grapalat"/>
          <w:vertAlign w:val="superscript"/>
        </w:rPr>
        <w:t>наименование Компании</w:t>
      </w:r>
    </w:p>
    <w:p w:rsidR="000A214C" w:rsidRPr="00E36D2C" w:rsidRDefault="000A214C" w:rsidP="000A214C">
      <w:pPr>
        <w:widowControl w:val="0"/>
        <w:jc w:val="both"/>
        <w:rPr>
          <w:rFonts w:ascii="GHEA Grapalat" w:hAnsi="GHEA Grapalat"/>
          <w:lang w:val="en-US"/>
        </w:rPr>
      </w:pPr>
      <w:r w:rsidRPr="00E36D2C">
        <w:rPr>
          <w:rFonts w:ascii="GHEA Grapalat" w:hAnsi="GHEA Grapalat"/>
          <w:lang w:val="en-US"/>
        </w:rPr>
        <w:t>_________________________________________________________________________</w:t>
      </w:r>
    </w:p>
    <w:p w:rsidR="000A214C" w:rsidRPr="00E36D2C" w:rsidRDefault="000A214C" w:rsidP="000A214C">
      <w:pPr>
        <w:widowControl w:val="0"/>
        <w:spacing w:after="160"/>
        <w:jc w:val="center"/>
        <w:rPr>
          <w:rFonts w:ascii="GHEA Grapalat" w:hAnsi="GHEA Grapalat"/>
          <w:vertAlign w:val="superscript"/>
        </w:rPr>
      </w:pPr>
      <w:r w:rsidRPr="00E36D2C">
        <w:rPr>
          <w:rFonts w:ascii="GHEA Grapalat" w:hAnsi="GHEA Grapalat"/>
          <w:vertAlign w:val="superscript"/>
        </w:rPr>
        <w:t>имя, фамилия, паспортные данные директора компании</w:t>
      </w:r>
    </w:p>
    <w:p w:rsidR="000A214C" w:rsidRPr="00E36D2C" w:rsidRDefault="000A214C" w:rsidP="000A214C">
      <w:pPr>
        <w:widowControl w:val="0"/>
        <w:spacing w:after="160"/>
        <w:jc w:val="both"/>
        <w:rPr>
          <w:rFonts w:ascii="GHEA Grapalat" w:hAnsi="GHEA Grapalat" w:cs="GHEA Grapalat"/>
        </w:rPr>
      </w:pPr>
      <w:r w:rsidRPr="00E36D2C">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E36D2C" w:rsidRDefault="000A214C" w:rsidP="000A214C">
      <w:pPr>
        <w:widowControl w:val="0"/>
        <w:spacing w:after="160"/>
        <w:jc w:val="center"/>
        <w:rPr>
          <w:rFonts w:ascii="GHEA Grapalat" w:hAnsi="GHEA Grapalat" w:cs="GHEA Grapalat"/>
          <w:b/>
          <w:bCs/>
        </w:rPr>
      </w:pPr>
      <w:r w:rsidRPr="00E36D2C">
        <w:rPr>
          <w:rFonts w:ascii="GHEA Grapalat" w:hAnsi="GHEA Grapalat"/>
          <w:b/>
        </w:rPr>
        <w:t>1. Предмет соглашения</w:t>
      </w:r>
    </w:p>
    <w:p w:rsidR="00D4778A" w:rsidRPr="00E36D2C" w:rsidRDefault="000A214C" w:rsidP="001E4603">
      <w:pPr>
        <w:widowControl w:val="0"/>
        <w:tabs>
          <w:tab w:val="left" w:pos="567"/>
        </w:tabs>
        <w:jc w:val="both"/>
        <w:rPr>
          <w:rFonts w:ascii="GHEA Grapalat" w:hAnsi="GHEA Grapalat" w:cs="GHEA Grapalat"/>
          <w:spacing w:val="-6"/>
        </w:rPr>
      </w:pPr>
      <w:r w:rsidRPr="00E36D2C">
        <w:rPr>
          <w:rFonts w:ascii="GHEA Grapalat" w:hAnsi="GHEA Grapalat"/>
        </w:rPr>
        <w:lastRenderedPageBreak/>
        <w:t>1</w:t>
      </w:r>
      <w:r w:rsidRPr="00E36D2C">
        <w:rPr>
          <w:rFonts w:ascii="GHEA Grapalat" w:hAnsi="GHEA Grapalat"/>
          <w:spacing w:val="-6"/>
        </w:rPr>
        <w:t>.1.</w:t>
      </w:r>
      <w:r w:rsidRPr="00E36D2C">
        <w:rPr>
          <w:rFonts w:ascii="GHEA Grapalat" w:hAnsi="GHEA Grapalat"/>
          <w:spacing w:val="-6"/>
        </w:rPr>
        <w:tab/>
        <w:t xml:space="preserve">Компания участвует в организованной </w:t>
      </w:r>
      <w:r w:rsidR="009C093E" w:rsidRPr="00E36D2C">
        <w:rPr>
          <w:rFonts w:ascii="Arian AMU" w:hAnsi="Arian AMU" w:cs="Arian AMU"/>
          <w:i/>
        </w:rPr>
        <w:t>«</w:t>
      </w:r>
      <w:proofErr w:type="spellStart"/>
      <w:r w:rsidR="009C093E" w:rsidRPr="00E36D2C">
        <w:rPr>
          <w:rFonts w:ascii="GHEA Grapalat" w:hAnsi="GHEA Grapalat"/>
          <w:i/>
        </w:rPr>
        <w:t>Нецук</w:t>
      </w:r>
      <w:proofErr w:type="spellEnd"/>
      <w:r w:rsidR="009C093E" w:rsidRPr="00E36D2C">
        <w:rPr>
          <w:rFonts w:ascii="GHEA Grapalat" w:hAnsi="GHEA Grapalat"/>
          <w:i/>
        </w:rPr>
        <w:t xml:space="preserve"> </w:t>
      </w:r>
      <w:proofErr w:type="gramStart"/>
      <w:r w:rsidR="009C093E" w:rsidRPr="00E36D2C">
        <w:rPr>
          <w:rFonts w:ascii="GHEA Grapalat" w:hAnsi="GHEA Grapalat"/>
          <w:i/>
        </w:rPr>
        <w:t>ГЗ</w:t>
      </w:r>
      <w:r w:rsidR="009C093E" w:rsidRPr="00E36D2C">
        <w:rPr>
          <w:rFonts w:ascii="Arian AMU" w:hAnsi="Arian AMU" w:cs="Arian AMU"/>
          <w:i/>
        </w:rPr>
        <w:t>»</w:t>
      </w:r>
      <w:r w:rsidR="009C093E" w:rsidRPr="00E36D2C">
        <w:rPr>
          <w:rFonts w:ascii="Sylfaen" w:hAnsi="Sylfaen"/>
          <w:i/>
        </w:rPr>
        <w:t>ОНКО</w:t>
      </w:r>
      <w:proofErr w:type="gramEnd"/>
      <w:r w:rsidR="009C093E" w:rsidRPr="00E36D2C">
        <w:rPr>
          <w:rFonts w:ascii="GHEA Grapalat" w:hAnsi="GHEA Grapalat"/>
          <w:spacing w:val="-6"/>
        </w:rPr>
        <w:t xml:space="preserve"> </w:t>
      </w:r>
      <w:r w:rsidRPr="00E36D2C">
        <w:rPr>
          <w:rFonts w:ascii="GHEA Grapalat" w:hAnsi="GHEA Grapalat"/>
          <w:spacing w:val="-6"/>
        </w:rPr>
        <w:t xml:space="preserve">*(далее — Заказчик) </w:t>
      </w:r>
      <w:r w:rsidR="001E4603" w:rsidRPr="00E36D2C">
        <w:rPr>
          <w:rFonts w:ascii="GHEA Grapalat" w:hAnsi="GHEA Grapalat" w:cs="GHEA Grapalat"/>
          <w:spacing w:val="-6"/>
        </w:rPr>
        <w:t xml:space="preserve"> </w:t>
      </w:r>
      <w:r w:rsidRPr="00E36D2C">
        <w:rPr>
          <w:rFonts w:ascii="GHEA Grapalat" w:hAnsi="GHEA Grapalat"/>
        </w:rPr>
        <w:t xml:space="preserve">процедуре закупок под кодом </w:t>
      </w:r>
      <w:r w:rsidR="00456060" w:rsidRPr="00E36D2C">
        <w:rPr>
          <w:rFonts w:ascii="Sylfaen" w:hAnsi="Sylfaen" w:cs="Sylfaen"/>
          <w:b/>
          <w:lang w:val="hy-AM"/>
        </w:rPr>
        <w:t>«</w:t>
      </w:r>
      <w:r w:rsidR="00B71F4E" w:rsidRPr="00E36D2C">
        <w:rPr>
          <w:rFonts w:ascii="Sylfaen" w:hAnsi="Sylfaen" w:cs="Sylfaen"/>
          <w:b/>
          <w:lang w:val="hy-AM"/>
        </w:rPr>
        <w:t>ՀՀ ԼՄՎՔ-ՆԵՑՈՒԿ ՀԶ-ԳՀԱՊՁԲ-</w:t>
      </w:r>
      <w:r w:rsidR="009B41FA">
        <w:rPr>
          <w:rFonts w:ascii="Sylfaen" w:hAnsi="Sylfaen" w:cs="Sylfaen"/>
          <w:b/>
          <w:lang w:val="hy-AM"/>
        </w:rPr>
        <w:t>26/11</w:t>
      </w:r>
      <w:r w:rsidR="00D4778A" w:rsidRPr="00E36D2C">
        <w:rPr>
          <w:rFonts w:ascii="Sylfaen" w:hAnsi="Sylfaen" w:cs="Sylfaen"/>
          <w:b/>
          <w:lang w:val="hy-AM"/>
        </w:rPr>
        <w:t xml:space="preserve">»*  </w:t>
      </w:r>
    </w:p>
    <w:p w:rsidR="000A214C" w:rsidRPr="00E36D2C" w:rsidRDefault="000A214C" w:rsidP="000A214C">
      <w:pPr>
        <w:widowControl w:val="0"/>
        <w:tabs>
          <w:tab w:val="left" w:pos="1134"/>
        </w:tabs>
        <w:spacing w:after="160"/>
        <w:ind w:firstLine="567"/>
        <w:jc w:val="both"/>
        <w:rPr>
          <w:rFonts w:ascii="GHEA Grapalat" w:hAnsi="GHEA Grapalat" w:cs="GHEA Grapalat"/>
        </w:rPr>
      </w:pPr>
      <w:r w:rsidRPr="00E36D2C">
        <w:rPr>
          <w:rFonts w:ascii="GHEA Grapalat" w:hAnsi="GHEA Grapalat"/>
        </w:rPr>
        <w:t>1.2.</w:t>
      </w:r>
      <w:r w:rsidRPr="00E36D2C">
        <w:rPr>
          <w:rFonts w:ascii="GHEA Grapalat" w:hAnsi="GHEA Grapalat"/>
        </w:rPr>
        <w:tab/>
        <w:t>В качестве обеспечения исполнения договора, заключаемого в</w:t>
      </w:r>
      <w:r w:rsidRPr="00E36D2C">
        <w:rPr>
          <w:rFonts w:ascii="Courier New" w:hAnsi="Courier New" w:cs="Courier New"/>
          <w:lang w:val="en-US"/>
        </w:rPr>
        <w:t> </w:t>
      </w:r>
      <w:r w:rsidRPr="00E36D2C">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E36D2C" w:rsidRDefault="000A214C" w:rsidP="000A214C">
      <w:pPr>
        <w:widowControl w:val="0"/>
        <w:tabs>
          <w:tab w:val="left" w:pos="1134"/>
        </w:tabs>
        <w:spacing w:after="160"/>
        <w:ind w:firstLine="567"/>
        <w:jc w:val="both"/>
        <w:rPr>
          <w:rFonts w:ascii="GHEA Grapalat" w:hAnsi="GHEA Grapalat" w:cs="GHEA Grapalat"/>
        </w:rPr>
      </w:pPr>
      <w:r w:rsidRPr="00E36D2C">
        <w:rPr>
          <w:rFonts w:ascii="GHEA Grapalat" w:hAnsi="GHEA Grapalat"/>
        </w:rPr>
        <w:t>1.3.</w:t>
      </w:r>
      <w:r w:rsidRPr="00E36D2C">
        <w:rPr>
          <w:rFonts w:ascii="GHEA Grapalat" w:hAnsi="GHEA Grapalat"/>
        </w:rPr>
        <w:tab/>
        <w:t>Подписав платежное требование (далее — Требование), прилагаемое к</w:t>
      </w:r>
      <w:r w:rsidRPr="00E36D2C">
        <w:rPr>
          <w:lang w:val="en-US"/>
        </w:rPr>
        <w:t> </w:t>
      </w:r>
      <w:r w:rsidRPr="00E36D2C">
        <w:rPr>
          <w:rFonts w:ascii="GHEA Grapalat" w:hAnsi="GHEA Grapalat"/>
        </w:rPr>
        <w:t xml:space="preserve">настоящему Соглашению о неустойке, Компания </w:t>
      </w:r>
      <w:proofErr w:type="spellStart"/>
      <w:r w:rsidRPr="00E36D2C">
        <w:rPr>
          <w:rFonts w:ascii="GHEA Grapalat" w:hAnsi="GHEA Grapalat"/>
        </w:rPr>
        <w:t>безотзывно</w:t>
      </w:r>
      <w:proofErr w:type="spellEnd"/>
      <w:r w:rsidRPr="00E36D2C">
        <w:rPr>
          <w:rFonts w:ascii="GHEA Grapalat" w:hAnsi="GHEA Grapalat"/>
        </w:rPr>
        <w:t xml:space="preserve"> соглашается, что: </w:t>
      </w:r>
    </w:p>
    <w:p w:rsidR="000A214C" w:rsidRPr="00E36D2C" w:rsidRDefault="000A214C" w:rsidP="000A214C">
      <w:pPr>
        <w:widowControl w:val="0"/>
        <w:tabs>
          <w:tab w:val="left" w:pos="1134"/>
        </w:tabs>
        <w:spacing w:after="160"/>
        <w:ind w:firstLine="567"/>
        <w:jc w:val="both"/>
        <w:rPr>
          <w:rFonts w:ascii="GHEA Grapalat" w:hAnsi="GHEA Grapalat" w:cs="GHEA Grapalat"/>
        </w:rPr>
      </w:pPr>
      <w:proofErr w:type="gramStart"/>
      <w:r w:rsidRPr="00E36D2C">
        <w:rPr>
          <w:rFonts w:ascii="GHEA Grapalat" w:hAnsi="GHEA Grapalat"/>
        </w:rPr>
        <w:t>а)</w:t>
      </w:r>
      <w:r w:rsidRPr="00E36D2C">
        <w:rPr>
          <w:rFonts w:ascii="GHEA Grapalat" w:hAnsi="GHEA Grapalat"/>
        </w:rPr>
        <w:tab/>
      </w:r>
      <w:proofErr w:type="gramEnd"/>
      <w:r w:rsidRPr="00E36D2C">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E36D2C" w:rsidRDefault="000A214C" w:rsidP="000A214C">
      <w:pPr>
        <w:widowControl w:val="0"/>
        <w:tabs>
          <w:tab w:val="left" w:pos="1134"/>
        </w:tabs>
        <w:spacing w:after="160"/>
        <w:ind w:firstLine="567"/>
        <w:jc w:val="both"/>
        <w:rPr>
          <w:rFonts w:ascii="GHEA Grapalat" w:hAnsi="GHEA Grapalat" w:cs="GHEA Grapalat"/>
        </w:rPr>
      </w:pPr>
      <w:proofErr w:type="gramStart"/>
      <w:r w:rsidRPr="00E36D2C">
        <w:rPr>
          <w:rFonts w:ascii="GHEA Grapalat" w:hAnsi="GHEA Grapalat"/>
        </w:rPr>
        <w:t>б)</w:t>
      </w:r>
      <w:r w:rsidRPr="00E36D2C">
        <w:rPr>
          <w:rFonts w:ascii="GHEA Grapalat" w:hAnsi="GHEA Grapalat"/>
        </w:rPr>
        <w:tab/>
      </w:r>
      <w:proofErr w:type="gramEnd"/>
      <w:r w:rsidRPr="00E36D2C">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E36D2C" w:rsidRDefault="000A214C" w:rsidP="000A214C">
      <w:pPr>
        <w:widowControl w:val="0"/>
        <w:tabs>
          <w:tab w:val="left" w:pos="1134"/>
        </w:tabs>
        <w:spacing w:after="160"/>
        <w:ind w:firstLine="567"/>
        <w:jc w:val="both"/>
        <w:rPr>
          <w:rFonts w:ascii="GHEA Grapalat" w:hAnsi="GHEA Grapalat" w:cs="GHEA Grapalat"/>
        </w:rPr>
      </w:pPr>
      <w:proofErr w:type="gramStart"/>
      <w:r w:rsidRPr="00E36D2C">
        <w:rPr>
          <w:rFonts w:ascii="GHEA Grapalat" w:hAnsi="GHEA Grapalat"/>
        </w:rPr>
        <w:t>в)</w:t>
      </w:r>
      <w:r w:rsidRPr="00E36D2C">
        <w:rPr>
          <w:rFonts w:ascii="GHEA Grapalat" w:hAnsi="GHEA Grapalat"/>
        </w:rPr>
        <w:tab/>
      </w:r>
      <w:proofErr w:type="gramEnd"/>
      <w:r w:rsidRPr="00E36D2C">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E36D2C" w:rsidRDefault="000A214C" w:rsidP="000A214C">
      <w:pPr>
        <w:widowControl w:val="0"/>
        <w:tabs>
          <w:tab w:val="left" w:pos="1134"/>
        </w:tabs>
        <w:spacing w:after="160"/>
        <w:ind w:firstLine="567"/>
        <w:jc w:val="both"/>
        <w:rPr>
          <w:rFonts w:ascii="GHEA Grapalat" w:hAnsi="GHEA Grapalat" w:cs="GHEA Grapalat"/>
        </w:rPr>
      </w:pPr>
      <w:proofErr w:type="gramStart"/>
      <w:r w:rsidRPr="00E36D2C">
        <w:rPr>
          <w:rFonts w:ascii="GHEA Grapalat" w:hAnsi="GHEA Grapalat"/>
        </w:rPr>
        <w:t>г)</w:t>
      </w:r>
      <w:r w:rsidRPr="00E36D2C">
        <w:rPr>
          <w:rFonts w:ascii="GHEA Grapalat" w:hAnsi="GHEA Grapalat"/>
        </w:rPr>
        <w:tab/>
      </w:r>
      <w:proofErr w:type="gramEnd"/>
      <w:r w:rsidRPr="00E36D2C">
        <w:rPr>
          <w:rFonts w:ascii="GHEA Grapalat" w:hAnsi="GHEA Grapalat"/>
        </w:rPr>
        <w:t>Компания подтверждает, что акцептовала Требование в полном размере суммы неустойки.</w:t>
      </w:r>
    </w:p>
    <w:p w:rsidR="000A214C" w:rsidRPr="00E36D2C" w:rsidRDefault="000A214C" w:rsidP="000A214C">
      <w:pPr>
        <w:widowControl w:val="0"/>
        <w:tabs>
          <w:tab w:val="left" w:pos="1134"/>
        </w:tabs>
        <w:spacing w:after="160"/>
        <w:ind w:firstLine="567"/>
        <w:jc w:val="both"/>
        <w:rPr>
          <w:rFonts w:ascii="GHEA Grapalat" w:hAnsi="GHEA Grapalat" w:cs="GHEA Grapalat"/>
        </w:rPr>
      </w:pPr>
      <w:proofErr w:type="gramStart"/>
      <w:r w:rsidRPr="00E36D2C">
        <w:rPr>
          <w:rFonts w:ascii="GHEA Grapalat" w:hAnsi="GHEA Grapalat"/>
        </w:rPr>
        <w:t>д)</w:t>
      </w:r>
      <w:r w:rsidRPr="00E36D2C">
        <w:rPr>
          <w:rFonts w:ascii="GHEA Grapalat" w:hAnsi="GHEA Grapalat"/>
        </w:rPr>
        <w:tab/>
      </w:r>
      <w:proofErr w:type="gramEnd"/>
      <w:r w:rsidRPr="00E36D2C">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E36D2C" w:rsidRDefault="000A214C" w:rsidP="000A214C">
      <w:pPr>
        <w:widowControl w:val="0"/>
        <w:tabs>
          <w:tab w:val="left" w:pos="1134"/>
        </w:tabs>
        <w:spacing w:after="160"/>
        <w:ind w:firstLine="567"/>
        <w:jc w:val="both"/>
        <w:rPr>
          <w:rFonts w:ascii="GHEA Grapalat" w:hAnsi="GHEA Grapalat" w:cs="GHEA Grapalat"/>
        </w:rPr>
      </w:pPr>
      <w:r w:rsidRPr="00E36D2C">
        <w:rPr>
          <w:rFonts w:ascii="GHEA Grapalat" w:hAnsi="GHEA Grapalat"/>
        </w:rPr>
        <w:t>1.5.</w:t>
      </w:r>
      <w:r w:rsidRPr="00E36D2C">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36D2C">
        <w:rPr>
          <w:rFonts w:ascii="Courier New" w:hAnsi="Courier New" w:cs="Courier New"/>
          <w:lang w:val="en-US"/>
        </w:rPr>
        <w:t> </w:t>
      </w:r>
      <w:r w:rsidRPr="00E36D2C">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E36D2C" w:rsidRDefault="000A214C" w:rsidP="000A214C">
      <w:pPr>
        <w:widowControl w:val="0"/>
        <w:tabs>
          <w:tab w:val="left" w:pos="1134"/>
        </w:tabs>
        <w:spacing w:after="160"/>
        <w:ind w:firstLine="567"/>
        <w:jc w:val="both"/>
        <w:rPr>
          <w:rFonts w:ascii="GHEA Grapalat" w:hAnsi="GHEA Grapalat" w:cs="GHEA Grapalat"/>
        </w:rPr>
      </w:pPr>
      <w:r w:rsidRPr="00E36D2C">
        <w:rPr>
          <w:rFonts w:ascii="GHEA Grapalat" w:hAnsi="GHEA Grapalat"/>
        </w:rPr>
        <w:t>1.6.</w:t>
      </w:r>
      <w:r w:rsidRPr="00E36D2C">
        <w:rPr>
          <w:rFonts w:ascii="GHEA Grapalat" w:hAnsi="GHEA Grapalat"/>
        </w:rPr>
        <w:tab/>
        <w:t>Заказчик может представить в Банк-плательщик иные дополнительные документы.</w:t>
      </w:r>
    </w:p>
    <w:p w:rsidR="000A214C" w:rsidRPr="00E36D2C" w:rsidRDefault="000A214C" w:rsidP="000A214C">
      <w:pPr>
        <w:widowControl w:val="0"/>
        <w:tabs>
          <w:tab w:val="left" w:pos="1134"/>
        </w:tabs>
        <w:spacing w:after="160"/>
        <w:ind w:firstLine="567"/>
        <w:jc w:val="both"/>
        <w:rPr>
          <w:rFonts w:ascii="GHEA Grapalat" w:hAnsi="GHEA Grapalat" w:cs="GHEA Grapalat"/>
        </w:rPr>
      </w:pPr>
      <w:r w:rsidRPr="00E36D2C">
        <w:rPr>
          <w:rFonts w:ascii="GHEA Grapalat" w:hAnsi="GHEA Grapalat"/>
        </w:rPr>
        <w:t>1.7. Банк не несет какой-либо ответственности за риски (понесенные</w:t>
      </w:r>
      <w:r w:rsidRPr="00E36D2C">
        <w:rPr>
          <w:rFonts w:ascii="Courier New" w:hAnsi="Courier New" w:cs="Courier New"/>
          <w:lang w:val="en-US"/>
        </w:rPr>
        <w:t> </w:t>
      </w:r>
      <w:r w:rsidRPr="00E36D2C">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E36D2C">
        <w:rPr>
          <w:rFonts w:ascii="Courier New" w:hAnsi="Courier New" w:cs="Courier New"/>
          <w:lang w:val="en-US"/>
        </w:rPr>
        <w:t> </w:t>
      </w:r>
      <w:r w:rsidRPr="00E36D2C">
        <w:rPr>
          <w:rFonts w:ascii="GHEA Grapalat" w:hAnsi="GHEA Grapalat"/>
        </w:rPr>
        <w:t>Требовании. Банк не обязан проверять факты нарушения Компанией условий договора.</w:t>
      </w:r>
    </w:p>
    <w:p w:rsidR="000A214C" w:rsidRPr="00E36D2C" w:rsidRDefault="000A214C" w:rsidP="000A214C">
      <w:pPr>
        <w:widowControl w:val="0"/>
        <w:tabs>
          <w:tab w:val="left" w:pos="1134"/>
        </w:tabs>
        <w:spacing w:after="160"/>
        <w:ind w:firstLine="567"/>
        <w:jc w:val="both"/>
        <w:rPr>
          <w:rFonts w:ascii="GHEA Grapalat" w:hAnsi="GHEA Grapalat" w:cs="GHEA Grapalat"/>
        </w:rPr>
      </w:pPr>
      <w:r w:rsidRPr="00E36D2C">
        <w:rPr>
          <w:rFonts w:ascii="GHEA Grapalat" w:hAnsi="GHEA Grapalat"/>
        </w:rPr>
        <w:lastRenderedPageBreak/>
        <w:t>1.8.</w:t>
      </w:r>
      <w:r w:rsidRPr="00E36D2C">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E36D2C" w:rsidRDefault="000A214C" w:rsidP="000A214C">
      <w:pPr>
        <w:widowControl w:val="0"/>
        <w:tabs>
          <w:tab w:val="left" w:pos="1134"/>
        </w:tabs>
        <w:spacing w:after="160"/>
        <w:ind w:firstLine="567"/>
        <w:jc w:val="both"/>
        <w:rPr>
          <w:rFonts w:ascii="GHEA Grapalat" w:hAnsi="GHEA Grapalat" w:cs="GHEA Grapalat"/>
        </w:rPr>
      </w:pPr>
      <w:r w:rsidRPr="00E36D2C">
        <w:rPr>
          <w:rFonts w:ascii="GHEA Grapalat" w:hAnsi="GHEA Grapalat"/>
        </w:rPr>
        <w:t>1.9.</w:t>
      </w:r>
      <w:r w:rsidRPr="00E36D2C">
        <w:rPr>
          <w:rFonts w:ascii="GHEA Grapalat" w:hAnsi="GHEA Grapalat"/>
        </w:rPr>
        <w:tab/>
        <w:t>В случае если в течение десяти рабочих дней после представления в</w:t>
      </w:r>
      <w:r w:rsidRPr="00E36D2C">
        <w:rPr>
          <w:rFonts w:ascii="Courier New" w:hAnsi="Courier New" w:cs="Courier New"/>
          <w:lang w:val="en-US"/>
        </w:rPr>
        <w:t> </w:t>
      </w:r>
      <w:r w:rsidRPr="00E36D2C">
        <w:rPr>
          <w:rFonts w:ascii="GHEA Grapalat" w:hAnsi="GHEA Grapalat"/>
        </w:rPr>
        <w:t>Банк настоящего Соглашения и прилагаемого Требования по независящим от</w:t>
      </w:r>
      <w:r w:rsidRPr="00E36D2C">
        <w:rPr>
          <w:rFonts w:ascii="Courier New" w:hAnsi="Courier New" w:cs="Courier New"/>
          <w:lang w:val="en-US"/>
        </w:rPr>
        <w:t> </w:t>
      </w:r>
      <w:r w:rsidRPr="00E36D2C">
        <w:rPr>
          <w:rFonts w:ascii="GHEA Grapalat" w:hAnsi="GHEA Grapalat"/>
        </w:rPr>
        <w:t xml:space="preserve">Банка причинам Заказчику не выплачивается сумма, Заказчик передает в ЗАО "АКРА Кредит </w:t>
      </w:r>
      <w:proofErr w:type="spellStart"/>
      <w:r w:rsidRPr="00E36D2C">
        <w:rPr>
          <w:rFonts w:ascii="GHEA Grapalat" w:hAnsi="GHEA Grapalat"/>
        </w:rPr>
        <w:t>Репортинг</w:t>
      </w:r>
      <w:proofErr w:type="spellEnd"/>
      <w:r w:rsidRPr="00E36D2C">
        <w:rPr>
          <w:rFonts w:ascii="GHEA Grapalat" w:hAnsi="GHEA Grapalat"/>
        </w:rPr>
        <w:t>" (Кредитное бюро) сведения о Компании в связи с</w:t>
      </w:r>
      <w:r w:rsidRPr="00E36D2C">
        <w:rPr>
          <w:rFonts w:ascii="Courier New" w:hAnsi="Courier New" w:cs="Courier New"/>
          <w:lang w:val="en-US"/>
        </w:rPr>
        <w:t> </w:t>
      </w:r>
      <w:r w:rsidRPr="00E36D2C">
        <w:rPr>
          <w:rFonts w:ascii="GHEA Grapalat" w:hAnsi="GHEA Grapalat"/>
        </w:rPr>
        <w:t>неуплатой.</w:t>
      </w:r>
    </w:p>
    <w:p w:rsidR="000A214C" w:rsidRPr="00E36D2C" w:rsidRDefault="00D4778A" w:rsidP="000A214C">
      <w:pPr>
        <w:widowControl w:val="0"/>
        <w:spacing w:after="160"/>
        <w:jc w:val="center"/>
        <w:rPr>
          <w:rFonts w:ascii="GHEA Grapalat" w:hAnsi="GHEA Grapalat" w:cs="GHEA Grapalat"/>
          <w:b/>
          <w:bCs/>
        </w:rPr>
      </w:pPr>
      <w:r w:rsidRPr="00E36D2C">
        <w:rPr>
          <w:rFonts w:ascii="GHEA Grapalat" w:hAnsi="GHEA Grapalat"/>
          <w:b/>
        </w:rPr>
        <w:t>4</w:t>
      </w:r>
      <w:r w:rsidR="000A214C" w:rsidRPr="00E36D2C">
        <w:rPr>
          <w:rFonts w:ascii="GHEA Grapalat" w:hAnsi="GHEA Grapalat"/>
          <w:b/>
        </w:rPr>
        <w:t>. Иные условия</w:t>
      </w:r>
    </w:p>
    <w:p w:rsidR="002909B4" w:rsidRPr="00E36D2C" w:rsidRDefault="000A214C" w:rsidP="002909B4">
      <w:pPr>
        <w:widowControl w:val="0"/>
        <w:tabs>
          <w:tab w:val="left" w:pos="1134"/>
        </w:tabs>
        <w:spacing w:after="160"/>
        <w:ind w:firstLine="567"/>
        <w:jc w:val="both"/>
        <w:rPr>
          <w:rFonts w:ascii="GHEA Grapalat" w:hAnsi="GHEA Grapalat"/>
          <w:lang w:val="hy-AM"/>
        </w:rPr>
      </w:pPr>
      <w:r w:rsidRPr="00E36D2C">
        <w:rPr>
          <w:rFonts w:ascii="GHEA Grapalat" w:hAnsi="GHEA Grapalat"/>
        </w:rPr>
        <w:t>2.1.</w:t>
      </w:r>
      <w:r w:rsidRPr="00E36D2C">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w:t>
      </w:r>
      <w:r w:rsidR="002909B4" w:rsidRPr="00E36D2C">
        <w:rPr>
          <w:rFonts w:ascii="GHEA Grapalat" w:hAnsi="GHEA Grapalat"/>
        </w:rPr>
        <w:t xml:space="preserve">до двадцатого рабочего дня, </w:t>
      </w:r>
      <w:r w:rsidR="004D31CE" w:rsidRPr="00E36D2C">
        <w:rPr>
          <w:rFonts w:ascii="GHEA Grapalat" w:hAnsi="GHEA Grapalat"/>
        </w:rPr>
        <w:t>следующего за последним днем полного выполнения взятых Компанией по заключаемому договору обязательств, включительно.</w:t>
      </w:r>
    </w:p>
    <w:p w:rsidR="000A214C" w:rsidRPr="00E36D2C" w:rsidRDefault="000A214C" w:rsidP="000A214C">
      <w:pPr>
        <w:widowControl w:val="0"/>
        <w:tabs>
          <w:tab w:val="left" w:pos="1134"/>
        </w:tabs>
        <w:spacing w:after="160"/>
        <w:ind w:firstLine="567"/>
        <w:jc w:val="both"/>
        <w:rPr>
          <w:rFonts w:ascii="GHEA Grapalat" w:hAnsi="GHEA Grapalat" w:cs="GHEA Grapalat"/>
        </w:rPr>
      </w:pPr>
      <w:r w:rsidRPr="00E36D2C">
        <w:rPr>
          <w:rFonts w:ascii="GHEA Grapalat" w:hAnsi="GHEA Grapalat"/>
        </w:rPr>
        <w:t>2.2.</w:t>
      </w:r>
      <w:r w:rsidRPr="00E36D2C">
        <w:rPr>
          <w:rFonts w:ascii="GHEA Grapalat" w:hAnsi="GHEA Grapalat"/>
        </w:rPr>
        <w:tab/>
        <w:t xml:space="preserve">Представив настоящее Соглашение и прилагаемое Требование в Банк-плательщик: </w:t>
      </w:r>
    </w:p>
    <w:p w:rsidR="000A214C" w:rsidRPr="00E36D2C" w:rsidRDefault="000A214C" w:rsidP="000A214C">
      <w:pPr>
        <w:widowControl w:val="0"/>
        <w:tabs>
          <w:tab w:val="left" w:pos="1134"/>
        </w:tabs>
        <w:spacing w:after="160"/>
        <w:ind w:firstLine="567"/>
        <w:jc w:val="both"/>
        <w:rPr>
          <w:rFonts w:ascii="GHEA Grapalat" w:hAnsi="GHEA Grapalat" w:cs="GHEA Grapalat"/>
        </w:rPr>
      </w:pPr>
      <w:r w:rsidRPr="00E36D2C">
        <w:rPr>
          <w:rFonts w:ascii="GHEA Grapalat" w:hAnsi="GHEA Grapalat"/>
        </w:rPr>
        <w:t>2.2.1.</w:t>
      </w:r>
      <w:r w:rsidRPr="00E36D2C">
        <w:rPr>
          <w:rFonts w:ascii="GHEA Grapalat" w:hAnsi="GHEA Grapalat"/>
        </w:rPr>
        <w:tab/>
        <w:t>Заказчик подтверждает, что Компания допустила нарушение договорных обязательств, а</w:t>
      </w:r>
    </w:p>
    <w:p w:rsidR="000A214C" w:rsidRPr="00E36D2C" w:rsidDel="00A13215" w:rsidRDefault="000A214C" w:rsidP="000A214C">
      <w:pPr>
        <w:widowControl w:val="0"/>
        <w:tabs>
          <w:tab w:val="left" w:pos="1134"/>
        </w:tabs>
        <w:spacing w:after="160"/>
        <w:ind w:firstLine="567"/>
        <w:jc w:val="both"/>
        <w:rPr>
          <w:rFonts w:ascii="GHEA Grapalat" w:hAnsi="GHEA Grapalat" w:cs="GHEA Grapalat"/>
        </w:rPr>
      </w:pPr>
      <w:r w:rsidRPr="00E36D2C">
        <w:rPr>
          <w:rFonts w:ascii="GHEA Grapalat" w:hAnsi="GHEA Grapalat"/>
        </w:rPr>
        <w:t>2.2.2.</w:t>
      </w:r>
      <w:r w:rsidRPr="00E36D2C">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E36D2C" w:rsidRDefault="000A214C" w:rsidP="000A214C">
      <w:pPr>
        <w:widowControl w:val="0"/>
        <w:tabs>
          <w:tab w:val="left" w:pos="1134"/>
        </w:tabs>
        <w:spacing w:after="160"/>
        <w:ind w:firstLine="567"/>
        <w:jc w:val="both"/>
        <w:rPr>
          <w:rFonts w:ascii="GHEA Grapalat" w:hAnsi="GHEA Grapalat"/>
        </w:rPr>
      </w:pPr>
      <w:r w:rsidRPr="00E36D2C">
        <w:rPr>
          <w:rFonts w:ascii="GHEA Grapalat" w:hAnsi="GHEA Grapalat"/>
        </w:rPr>
        <w:t>2.3.</w:t>
      </w:r>
      <w:r w:rsidRPr="00E36D2C">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E36D2C">
        <w:rPr>
          <w:rFonts w:ascii="GHEA Grapalat" w:hAnsi="GHEA Grapalat"/>
        </w:rPr>
        <w:t>недостижения</w:t>
      </w:r>
      <w:proofErr w:type="spellEnd"/>
      <w:r w:rsidRPr="00E36D2C">
        <w:rPr>
          <w:rFonts w:ascii="GHEA Grapalat" w:hAnsi="GHEA Grapalat"/>
        </w:rPr>
        <w:t xml:space="preserve"> согласия споры разрешаются в судебном порядке.</w:t>
      </w:r>
    </w:p>
    <w:p w:rsidR="000A214C" w:rsidRPr="00E36D2C" w:rsidRDefault="000A214C" w:rsidP="000A214C">
      <w:pPr>
        <w:widowControl w:val="0"/>
        <w:spacing w:after="160"/>
        <w:ind w:firstLine="567"/>
        <w:jc w:val="center"/>
        <w:rPr>
          <w:rFonts w:ascii="GHEA Grapalat" w:hAnsi="GHEA Grapalat"/>
          <w:b/>
        </w:rPr>
      </w:pPr>
      <w:r w:rsidRPr="00E36D2C">
        <w:rPr>
          <w:rFonts w:ascii="GHEA Grapalat" w:hAnsi="GHEA Grapalat"/>
          <w:b/>
        </w:rPr>
        <w:t>3. Адрес, банковские реквизиты Компании</w:t>
      </w:r>
    </w:p>
    <w:p w:rsidR="000A214C" w:rsidRPr="00E36D2C" w:rsidRDefault="000A214C" w:rsidP="000A214C">
      <w:pPr>
        <w:widowControl w:val="0"/>
        <w:jc w:val="both"/>
        <w:rPr>
          <w:rFonts w:ascii="GHEA Grapalat" w:hAnsi="GHEA Grapalat"/>
        </w:rPr>
      </w:pPr>
      <w:r w:rsidRPr="00E36D2C">
        <w:rPr>
          <w:rFonts w:ascii="GHEA Grapalat" w:hAnsi="GHEA Grapalat"/>
        </w:rPr>
        <w:t>_______________________________________</w:t>
      </w:r>
    </w:p>
    <w:p w:rsidR="000A214C" w:rsidRPr="00E36D2C" w:rsidRDefault="000A214C" w:rsidP="000A214C">
      <w:pPr>
        <w:widowControl w:val="0"/>
        <w:spacing w:after="160"/>
        <w:ind w:right="4250"/>
        <w:jc w:val="center"/>
        <w:rPr>
          <w:rFonts w:ascii="GHEA Grapalat" w:hAnsi="GHEA Grapalat"/>
          <w:vertAlign w:val="superscript"/>
        </w:rPr>
      </w:pPr>
      <w:r w:rsidRPr="00E36D2C">
        <w:rPr>
          <w:rFonts w:ascii="GHEA Grapalat" w:hAnsi="GHEA Grapalat"/>
          <w:vertAlign w:val="superscript"/>
        </w:rPr>
        <w:t>наименование компании</w:t>
      </w:r>
    </w:p>
    <w:p w:rsidR="000A214C" w:rsidRPr="00E36D2C" w:rsidRDefault="000A214C" w:rsidP="000A214C">
      <w:pPr>
        <w:widowControl w:val="0"/>
        <w:jc w:val="both"/>
        <w:rPr>
          <w:rFonts w:ascii="GHEA Grapalat" w:hAnsi="GHEA Grapalat"/>
        </w:rPr>
      </w:pPr>
      <w:r w:rsidRPr="00E36D2C">
        <w:rPr>
          <w:rFonts w:ascii="GHEA Grapalat" w:hAnsi="GHEA Grapalat"/>
        </w:rPr>
        <w:t>_______________________________________</w:t>
      </w:r>
    </w:p>
    <w:p w:rsidR="000A214C" w:rsidRPr="00E36D2C" w:rsidRDefault="000A214C" w:rsidP="000A214C">
      <w:pPr>
        <w:widowControl w:val="0"/>
        <w:spacing w:after="160"/>
        <w:ind w:right="4250"/>
        <w:jc w:val="center"/>
        <w:rPr>
          <w:rFonts w:ascii="GHEA Grapalat" w:hAnsi="GHEA Grapalat"/>
          <w:vertAlign w:val="superscript"/>
        </w:rPr>
      </w:pPr>
      <w:r w:rsidRPr="00E36D2C">
        <w:rPr>
          <w:rFonts w:ascii="GHEA Grapalat" w:hAnsi="GHEA Grapalat"/>
          <w:vertAlign w:val="superscript"/>
        </w:rPr>
        <w:t>адрес компании</w:t>
      </w:r>
    </w:p>
    <w:p w:rsidR="000A214C" w:rsidRPr="00E36D2C" w:rsidRDefault="000A214C" w:rsidP="000A214C">
      <w:pPr>
        <w:widowControl w:val="0"/>
        <w:jc w:val="both"/>
        <w:rPr>
          <w:rFonts w:ascii="GHEA Grapalat" w:hAnsi="GHEA Grapalat"/>
        </w:rPr>
      </w:pPr>
      <w:r w:rsidRPr="00E36D2C">
        <w:rPr>
          <w:rFonts w:ascii="GHEA Grapalat" w:hAnsi="GHEA Grapalat"/>
        </w:rPr>
        <w:t>_______________________________________</w:t>
      </w:r>
    </w:p>
    <w:p w:rsidR="000A214C" w:rsidRPr="00E36D2C" w:rsidRDefault="000A214C" w:rsidP="000A214C">
      <w:pPr>
        <w:widowControl w:val="0"/>
        <w:spacing w:after="160"/>
        <w:ind w:right="4250"/>
        <w:jc w:val="center"/>
        <w:rPr>
          <w:rFonts w:ascii="GHEA Grapalat" w:hAnsi="GHEA Grapalat"/>
          <w:vertAlign w:val="superscript"/>
        </w:rPr>
      </w:pPr>
      <w:r w:rsidRPr="00E36D2C">
        <w:rPr>
          <w:rFonts w:ascii="GHEA Grapalat" w:hAnsi="GHEA Grapalat"/>
          <w:vertAlign w:val="superscript"/>
        </w:rPr>
        <w:t>наименование обслуживающего компанию банка</w:t>
      </w:r>
    </w:p>
    <w:p w:rsidR="000A214C" w:rsidRPr="00E36D2C" w:rsidRDefault="000A214C" w:rsidP="000A214C">
      <w:pPr>
        <w:widowControl w:val="0"/>
        <w:jc w:val="both"/>
        <w:rPr>
          <w:rFonts w:ascii="GHEA Grapalat" w:hAnsi="GHEA Grapalat"/>
        </w:rPr>
      </w:pPr>
      <w:r w:rsidRPr="00E36D2C">
        <w:rPr>
          <w:rFonts w:ascii="GHEA Grapalat" w:hAnsi="GHEA Grapalat"/>
        </w:rPr>
        <w:t>_______________________________________</w:t>
      </w:r>
    </w:p>
    <w:p w:rsidR="000A214C" w:rsidRPr="00E36D2C" w:rsidRDefault="000A214C" w:rsidP="000A214C">
      <w:pPr>
        <w:widowControl w:val="0"/>
        <w:spacing w:after="160"/>
        <w:ind w:right="4250"/>
        <w:jc w:val="center"/>
        <w:rPr>
          <w:rFonts w:ascii="GHEA Grapalat" w:hAnsi="GHEA Grapalat"/>
          <w:vertAlign w:val="superscript"/>
        </w:rPr>
      </w:pPr>
      <w:r w:rsidRPr="00E36D2C">
        <w:rPr>
          <w:rFonts w:ascii="GHEA Grapalat" w:hAnsi="GHEA Grapalat"/>
          <w:vertAlign w:val="superscript"/>
        </w:rPr>
        <w:t>номер банковского счета компании</w:t>
      </w:r>
    </w:p>
    <w:p w:rsidR="000A214C" w:rsidRPr="00E36D2C" w:rsidRDefault="000A214C" w:rsidP="000A214C">
      <w:pPr>
        <w:widowControl w:val="0"/>
        <w:jc w:val="both"/>
        <w:rPr>
          <w:rFonts w:ascii="GHEA Grapalat" w:hAnsi="GHEA Grapalat"/>
        </w:rPr>
      </w:pPr>
      <w:r w:rsidRPr="00E36D2C">
        <w:rPr>
          <w:rFonts w:ascii="GHEA Grapalat" w:hAnsi="GHEA Grapalat"/>
        </w:rPr>
        <w:t>_______________________________________</w:t>
      </w:r>
    </w:p>
    <w:p w:rsidR="000A214C" w:rsidRPr="00E36D2C" w:rsidRDefault="000A214C" w:rsidP="000A214C">
      <w:pPr>
        <w:widowControl w:val="0"/>
        <w:spacing w:after="160"/>
        <w:ind w:right="4250"/>
        <w:jc w:val="center"/>
        <w:rPr>
          <w:rFonts w:ascii="GHEA Grapalat" w:hAnsi="GHEA Grapalat"/>
          <w:vertAlign w:val="superscript"/>
        </w:rPr>
      </w:pPr>
      <w:r w:rsidRPr="00E36D2C">
        <w:rPr>
          <w:rFonts w:ascii="GHEA Grapalat" w:hAnsi="GHEA Grapalat"/>
          <w:vertAlign w:val="superscript"/>
        </w:rPr>
        <w:lastRenderedPageBreak/>
        <w:t>учетный номер налогоплательщика компании</w:t>
      </w:r>
    </w:p>
    <w:p w:rsidR="000A214C" w:rsidRPr="00E36D2C" w:rsidRDefault="000A214C" w:rsidP="000A214C">
      <w:pPr>
        <w:widowControl w:val="0"/>
        <w:jc w:val="both"/>
        <w:rPr>
          <w:rFonts w:ascii="GHEA Grapalat" w:hAnsi="GHEA Grapalat"/>
        </w:rPr>
      </w:pPr>
      <w:r w:rsidRPr="00E36D2C">
        <w:rPr>
          <w:rFonts w:ascii="GHEA Grapalat" w:hAnsi="GHEA Grapalat"/>
        </w:rPr>
        <w:t>_______________________________________</w:t>
      </w:r>
    </w:p>
    <w:p w:rsidR="000A214C" w:rsidRPr="00E36D2C" w:rsidRDefault="000A214C" w:rsidP="00632AC2">
      <w:pPr>
        <w:widowControl w:val="0"/>
        <w:spacing w:after="160"/>
        <w:ind w:right="4250"/>
        <w:jc w:val="center"/>
        <w:rPr>
          <w:rFonts w:ascii="GHEA Grapalat" w:hAnsi="GHEA Grapalat"/>
          <w:vertAlign w:val="superscript"/>
        </w:rPr>
      </w:pPr>
      <w:r w:rsidRPr="00E36D2C">
        <w:rPr>
          <w:rFonts w:ascii="GHEA Grapalat" w:hAnsi="GHEA Grapalat"/>
          <w:vertAlign w:val="superscript"/>
        </w:rPr>
        <w:t>имя, фамилия и подпись директора компании</w:t>
      </w:r>
    </w:p>
    <w:p w:rsidR="000A214C" w:rsidRPr="00E36D2C" w:rsidRDefault="00632AC2" w:rsidP="00632AC2">
      <w:pPr>
        <w:widowControl w:val="0"/>
        <w:spacing w:after="160"/>
        <w:rPr>
          <w:rFonts w:ascii="GHEA Grapalat" w:hAnsi="GHEA Grapalat"/>
        </w:rPr>
      </w:pPr>
      <w:r w:rsidRPr="00E36D2C">
        <w:rPr>
          <w:rFonts w:ascii="GHEA Grapalat" w:hAnsi="GHEA Grapalat"/>
        </w:rPr>
        <w:t xml:space="preserve">День/месяц/год                                                                                    </w:t>
      </w:r>
      <w:r w:rsidR="000A214C" w:rsidRPr="00E36D2C">
        <w:rPr>
          <w:rFonts w:ascii="GHEA Grapalat" w:hAnsi="GHEA Grapalat"/>
        </w:rPr>
        <w:t>М. П.</w:t>
      </w:r>
    </w:p>
    <w:p w:rsidR="00BE2572" w:rsidRPr="00E36D2C" w:rsidRDefault="00BE2572" w:rsidP="00BE2572">
      <w:pPr>
        <w:widowControl w:val="0"/>
        <w:spacing w:after="160"/>
        <w:jc w:val="center"/>
        <w:rPr>
          <w:rFonts w:ascii="GHEA Grapalat" w:hAnsi="GHEA Grapalat" w:cs="Sylfaen"/>
        </w:rPr>
      </w:pPr>
    </w:p>
    <w:p w:rsidR="00E752B6" w:rsidRPr="00E36D2C" w:rsidRDefault="00E752B6" w:rsidP="00BE2572">
      <w:pPr>
        <w:rPr>
          <w:rFonts w:ascii="GHEA Grapalat" w:hAnsi="GHEA Grapalat" w:cs="Sylfaen"/>
        </w:rPr>
      </w:pPr>
    </w:p>
    <w:p w:rsidR="00E752B6" w:rsidRPr="00E36D2C"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E36D2C"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6D2C" w:rsidRDefault="00E752B6" w:rsidP="00BF1257">
            <w:pPr>
              <w:widowControl w:val="0"/>
              <w:tabs>
                <w:tab w:val="left" w:pos="3402"/>
              </w:tabs>
              <w:spacing w:after="160"/>
              <w:ind w:left="360"/>
              <w:rPr>
                <w:rFonts w:ascii="GHEA Grapalat" w:hAnsi="GHEA Grapalat" w:cs="Sylfaen"/>
                <w:b/>
                <w:bCs/>
                <w:lang w:val="en-US"/>
              </w:rPr>
            </w:pPr>
            <w:r w:rsidRPr="00E36D2C">
              <w:rPr>
                <w:rFonts w:ascii="GHEA Grapalat" w:hAnsi="GHEA Grapalat"/>
                <w:b/>
                <w:lang w:val="en-US"/>
              </w:rPr>
              <w:t>1.</w:t>
            </w:r>
            <w:r w:rsidRPr="00E36D2C">
              <w:rPr>
                <w:rFonts w:ascii="GHEA Grapalat" w:hAnsi="GHEA Grapalat"/>
                <w:b/>
                <w:lang w:val="en-US"/>
              </w:rPr>
              <w:tab/>
            </w:r>
            <w:r w:rsidRPr="00E36D2C">
              <w:rPr>
                <w:rFonts w:ascii="GHEA Grapalat" w:hAnsi="GHEA Grapalat"/>
                <w:b/>
              </w:rPr>
              <w:t xml:space="preserve">ПЛАТЕЖНОЕ ТРЕБОВАНИЕ </w:t>
            </w:r>
            <w:r w:rsidRPr="00E36D2C">
              <w:rPr>
                <w:rFonts w:ascii="GHEA Grapalat" w:hAnsi="GHEA Grapalat"/>
                <w:b/>
                <w:lang w:val="en-US"/>
              </w:rPr>
              <w:t>*</w:t>
            </w:r>
          </w:p>
        </w:tc>
      </w:tr>
      <w:tr w:rsidR="00E752B6" w:rsidRPr="00E36D2C"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6D2C" w:rsidRDefault="00E752B6" w:rsidP="00BF1257">
            <w:pPr>
              <w:widowControl w:val="0"/>
              <w:tabs>
                <w:tab w:val="left" w:pos="855"/>
              </w:tabs>
              <w:spacing w:after="160"/>
              <w:ind w:left="360"/>
              <w:rPr>
                <w:rFonts w:ascii="GHEA Grapalat" w:hAnsi="GHEA Grapalat" w:cs="Sylfaen"/>
              </w:rPr>
            </w:pPr>
            <w:r w:rsidRPr="00E36D2C">
              <w:rPr>
                <w:rFonts w:ascii="GHEA Grapalat" w:hAnsi="GHEA Grapalat"/>
              </w:rPr>
              <w:lastRenderedPageBreak/>
              <w:t>2.</w:t>
            </w:r>
            <w:r w:rsidRPr="00E36D2C">
              <w:rPr>
                <w:rFonts w:ascii="GHEA Grapalat" w:hAnsi="GHEA Grapalat"/>
              </w:rPr>
              <w:tab/>
              <w:t xml:space="preserve">Номер </w:t>
            </w:r>
          </w:p>
        </w:tc>
      </w:tr>
      <w:tr w:rsidR="00E752B6" w:rsidRPr="00E36D2C" w:rsidTr="00BF125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6D2C" w:rsidRDefault="00E752B6" w:rsidP="00BF1257">
            <w:pPr>
              <w:widowControl w:val="0"/>
              <w:tabs>
                <w:tab w:val="left" w:pos="3390"/>
              </w:tabs>
              <w:spacing w:after="160"/>
              <w:ind w:left="322"/>
              <w:rPr>
                <w:rFonts w:ascii="GHEA Grapalat" w:hAnsi="GHEA Grapalat" w:cs="Sylfaen"/>
              </w:rPr>
            </w:pPr>
            <w:r w:rsidRPr="00E36D2C">
              <w:rPr>
                <w:rFonts w:ascii="GHEA Grapalat" w:hAnsi="GHEA Grapalat"/>
              </w:rPr>
              <w:t>3</w:t>
            </w:r>
            <w:r w:rsidRPr="00E36D2C">
              <w:rPr>
                <w:rFonts w:ascii="GHEA Grapalat" w:hAnsi="GHEA Grapalat"/>
              </w:rPr>
              <w:tab/>
              <w:t>Дата представления: "___" ___ 20___г.</w:t>
            </w:r>
          </w:p>
        </w:tc>
      </w:tr>
      <w:tr w:rsidR="00E752B6" w:rsidRPr="00E36D2C" w:rsidTr="00BF125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6D2C" w:rsidRDefault="00E752B6" w:rsidP="00BF1257">
            <w:pPr>
              <w:widowControl w:val="0"/>
              <w:tabs>
                <w:tab w:val="left" w:pos="855"/>
              </w:tabs>
              <w:spacing w:after="160"/>
              <w:ind w:left="360"/>
              <w:rPr>
                <w:rFonts w:ascii="GHEA Grapalat" w:hAnsi="GHEA Grapalat"/>
              </w:rPr>
            </w:pPr>
            <w:r w:rsidRPr="00E36D2C">
              <w:rPr>
                <w:rFonts w:ascii="GHEA Grapalat" w:hAnsi="GHEA Grapalat"/>
              </w:rPr>
              <w:t>4.</w:t>
            </w:r>
            <w:r w:rsidRPr="00E36D2C">
              <w:rPr>
                <w:rFonts w:ascii="GHEA Grapalat" w:hAnsi="GHEA Grapalat"/>
              </w:rPr>
              <w:tab/>
              <w:t>Наименование, или имя, фамилия плательщика (Компания:</w:t>
            </w:r>
          </w:p>
        </w:tc>
      </w:tr>
      <w:tr w:rsidR="00E752B6" w:rsidRPr="00E36D2C" w:rsidTr="00BF12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6D2C" w:rsidRDefault="00E752B6" w:rsidP="00BF1257">
            <w:pPr>
              <w:widowControl w:val="0"/>
              <w:tabs>
                <w:tab w:val="left" w:pos="855"/>
              </w:tabs>
              <w:spacing w:after="160"/>
              <w:ind w:left="360"/>
              <w:rPr>
                <w:rFonts w:ascii="GHEA Grapalat" w:hAnsi="GHEA Grapalat"/>
              </w:rPr>
            </w:pPr>
            <w:r w:rsidRPr="00E36D2C">
              <w:rPr>
                <w:rFonts w:ascii="GHEA Grapalat" w:hAnsi="GHEA Grapalat"/>
              </w:rPr>
              <w:t>5.</w:t>
            </w:r>
            <w:r w:rsidRPr="00E36D2C">
              <w:rPr>
                <w:rFonts w:ascii="GHEA Grapalat" w:hAnsi="GHEA Grapalat"/>
              </w:rPr>
              <w:tab/>
              <w:t>Обслуживающая плательщика Финансовая организация (банк):</w:t>
            </w:r>
          </w:p>
        </w:tc>
      </w:tr>
      <w:tr w:rsidR="00E752B6" w:rsidRPr="00E36D2C" w:rsidTr="00BF125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6D2C" w:rsidRDefault="00E752B6" w:rsidP="00BF1257">
            <w:pPr>
              <w:widowControl w:val="0"/>
              <w:tabs>
                <w:tab w:val="left" w:pos="855"/>
              </w:tabs>
              <w:spacing w:after="160"/>
              <w:ind w:left="360"/>
              <w:rPr>
                <w:rFonts w:ascii="GHEA Grapalat" w:hAnsi="GHEA Grapalat"/>
              </w:rPr>
            </w:pPr>
            <w:r w:rsidRPr="00E36D2C">
              <w:rPr>
                <w:rFonts w:ascii="GHEA Grapalat" w:hAnsi="GHEA Grapalat"/>
              </w:rPr>
              <w:t>6.</w:t>
            </w:r>
            <w:r w:rsidRPr="00E36D2C">
              <w:rPr>
                <w:rFonts w:ascii="GHEA Grapalat" w:hAnsi="GHEA Grapalat"/>
              </w:rPr>
              <w:tab/>
              <w:t>Номер счета плательщика:</w:t>
            </w:r>
          </w:p>
        </w:tc>
      </w:tr>
      <w:tr w:rsidR="00E752B6" w:rsidRPr="00E36D2C"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6D2C" w:rsidRDefault="00E752B6" w:rsidP="00BF1257">
            <w:pPr>
              <w:widowControl w:val="0"/>
              <w:tabs>
                <w:tab w:val="left" w:pos="855"/>
              </w:tabs>
              <w:spacing w:after="160"/>
              <w:ind w:left="360"/>
              <w:rPr>
                <w:rFonts w:ascii="GHEA Grapalat" w:hAnsi="GHEA Grapalat"/>
              </w:rPr>
            </w:pPr>
            <w:r w:rsidRPr="00E36D2C">
              <w:rPr>
                <w:rFonts w:ascii="GHEA Grapalat" w:hAnsi="GHEA Grapalat"/>
              </w:rPr>
              <w:t>7.</w:t>
            </w:r>
            <w:r w:rsidRPr="00E36D2C">
              <w:rPr>
                <w:rFonts w:ascii="GHEA Grapalat" w:hAnsi="GHEA Grapalat"/>
              </w:rPr>
              <w:tab/>
              <w:t>УНН плательщика:</w:t>
            </w:r>
          </w:p>
        </w:tc>
      </w:tr>
      <w:tr w:rsidR="00E752B6" w:rsidRPr="00E36D2C"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6D2C" w:rsidRDefault="00E752B6" w:rsidP="00BF1257">
            <w:pPr>
              <w:widowControl w:val="0"/>
              <w:tabs>
                <w:tab w:val="left" w:pos="855"/>
              </w:tabs>
              <w:spacing w:after="160"/>
              <w:ind w:left="360"/>
              <w:rPr>
                <w:rFonts w:ascii="GHEA Grapalat" w:hAnsi="GHEA Grapalat"/>
              </w:rPr>
            </w:pPr>
            <w:r w:rsidRPr="00E36D2C">
              <w:rPr>
                <w:rFonts w:ascii="GHEA Grapalat" w:hAnsi="GHEA Grapalat"/>
              </w:rPr>
              <w:t>8.</w:t>
            </w:r>
            <w:r w:rsidRPr="00E36D2C">
              <w:rPr>
                <w:rFonts w:ascii="GHEA Grapalat" w:hAnsi="GHEA Grapalat"/>
              </w:rPr>
              <w:tab/>
              <w:t>НЗОУ плательщика:</w:t>
            </w:r>
          </w:p>
        </w:tc>
      </w:tr>
      <w:tr w:rsidR="00456060" w:rsidRPr="00E36D2C"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6060" w:rsidRPr="00E36D2C" w:rsidRDefault="00456060" w:rsidP="00456060">
            <w:pPr>
              <w:widowControl w:val="0"/>
              <w:tabs>
                <w:tab w:val="left" w:pos="855"/>
              </w:tabs>
              <w:spacing w:after="160"/>
              <w:ind w:left="360"/>
              <w:rPr>
                <w:rFonts w:ascii="Sylfaen" w:hAnsi="Sylfaen"/>
              </w:rPr>
            </w:pPr>
            <w:r w:rsidRPr="00E36D2C">
              <w:rPr>
                <w:rFonts w:ascii="Sylfaen" w:hAnsi="Sylfaen"/>
              </w:rPr>
              <w:t>9.</w:t>
            </w:r>
            <w:r w:rsidRPr="00E36D2C">
              <w:rPr>
                <w:rFonts w:ascii="Sylfaen" w:hAnsi="Sylfaen"/>
              </w:rPr>
              <w:tab/>
              <w:t>Наименование, или имя, фамилия бенефициара:</w:t>
            </w:r>
            <w:r w:rsidR="001E4603" w:rsidRPr="00E36D2C">
              <w:rPr>
                <w:rFonts w:ascii="Sylfaen" w:hAnsi="Sylfaen"/>
              </w:rPr>
              <w:t xml:space="preserve"> </w:t>
            </w:r>
            <w:r w:rsidR="00120A95" w:rsidRPr="00E36D2C">
              <w:rPr>
                <w:rFonts w:ascii="Sylfaen" w:hAnsi="Sylfaen"/>
              </w:rPr>
              <w:t>«НЕЦУК ГЗ» ОНКО</w:t>
            </w:r>
          </w:p>
        </w:tc>
      </w:tr>
      <w:tr w:rsidR="00456060" w:rsidRPr="00E36D2C"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6060" w:rsidRPr="00E36D2C" w:rsidRDefault="00456060" w:rsidP="00456060">
            <w:pPr>
              <w:widowControl w:val="0"/>
              <w:tabs>
                <w:tab w:val="left" w:pos="855"/>
              </w:tabs>
              <w:spacing w:after="160"/>
              <w:ind w:left="360"/>
              <w:rPr>
                <w:rFonts w:ascii="Sylfaen" w:hAnsi="Sylfaen"/>
              </w:rPr>
            </w:pPr>
            <w:r w:rsidRPr="00E36D2C">
              <w:rPr>
                <w:rFonts w:ascii="Sylfaen" w:hAnsi="Sylfaen"/>
              </w:rPr>
              <w:t>10.</w:t>
            </w:r>
            <w:r w:rsidRPr="00E36D2C">
              <w:rPr>
                <w:rFonts w:ascii="Sylfaen" w:hAnsi="Sylfaen"/>
              </w:rPr>
              <w:tab/>
              <w:t>НЗОУ бенефициара (не заполняется)</w:t>
            </w:r>
          </w:p>
        </w:tc>
      </w:tr>
      <w:tr w:rsidR="00456060" w:rsidRPr="00E36D2C" w:rsidTr="00BF125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6060" w:rsidRPr="00E36D2C" w:rsidRDefault="00456060" w:rsidP="00456060">
            <w:pPr>
              <w:widowControl w:val="0"/>
              <w:tabs>
                <w:tab w:val="left" w:pos="855"/>
              </w:tabs>
              <w:spacing w:after="160"/>
              <w:ind w:left="360"/>
              <w:rPr>
                <w:rFonts w:ascii="Sylfaen" w:hAnsi="Sylfaen"/>
              </w:rPr>
            </w:pPr>
            <w:r w:rsidRPr="00E36D2C">
              <w:rPr>
                <w:rFonts w:ascii="Sylfaen" w:hAnsi="Sylfaen"/>
              </w:rPr>
              <w:t>11.</w:t>
            </w:r>
            <w:r w:rsidRPr="00E36D2C">
              <w:rPr>
                <w:rFonts w:ascii="Sylfaen" w:hAnsi="Sylfaen"/>
              </w:rPr>
              <w:tab/>
              <w:t>УНН бенефициара:</w:t>
            </w:r>
            <w:r w:rsidR="006622E4" w:rsidRPr="00E36D2C">
              <w:rPr>
                <w:rFonts w:ascii="Sylfaen" w:hAnsi="Sylfaen"/>
                <w:sz w:val="20"/>
                <w:szCs w:val="20"/>
                <w:lang w:val="hy-AM"/>
              </w:rPr>
              <w:t xml:space="preserve"> </w:t>
            </w:r>
            <w:r w:rsidR="009C093E" w:rsidRPr="00E36D2C">
              <w:rPr>
                <w:rFonts w:ascii="Sylfaen" w:hAnsi="Sylfaen" w:cs="Sylfaen"/>
                <w:sz w:val="20"/>
                <w:szCs w:val="20"/>
                <w:lang w:val="nb-NO"/>
              </w:rPr>
              <w:t>069</w:t>
            </w:r>
            <w:r w:rsidR="009C093E" w:rsidRPr="00E36D2C">
              <w:rPr>
                <w:rFonts w:ascii="Sylfaen" w:hAnsi="Sylfaen" w:cs="Sylfaen"/>
                <w:sz w:val="20"/>
                <w:szCs w:val="20"/>
                <w:lang w:val="hy-AM"/>
              </w:rPr>
              <w:t>48497</w:t>
            </w:r>
          </w:p>
        </w:tc>
      </w:tr>
      <w:tr w:rsidR="00456060" w:rsidRPr="00E36D2C" w:rsidTr="00BF12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6060" w:rsidRPr="00E36D2C" w:rsidRDefault="00456060" w:rsidP="009C093E">
            <w:pPr>
              <w:widowControl w:val="0"/>
              <w:tabs>
                <w:tab w:val="left" w:pos="855"/>
              </w:tabs>
              <w:spacing w:after="160"/>
              <w:ind w:left="360"/>
              <w:rPr>
                <w:rFonts w:ascii="Sylfaen" w:hAnsi="Sylfaen"/>
              </w:rPr>
            </w:pPr>
            <w:r w:rsidRPr="00E36D2C">
              <w:rPr>
                <w:rFonts w:ascii="Sylfaen" w:hAnsi="Sylfaen"/>
              </w:rPr>
              <w:t>12.</w:t>
            </w:r>
            <w:r w:rsidRPr="00E36D2C">
              <w:rPr>
                <w:rFonts w:ascii="Sylfaen" w:hAnsi="Sylfaen"/>
              </w:rPr>
              <w:tab/>
              <w:t xml:space="preserve">Обслуживающая бенефициара Финансовая организация (банк): </w:t>
            </w:r>
            <w:r w:rsidR="009C093E" w:rsidRPr="00E36D2C">
              <w:rPr>
                <w:rFonts w:ascii="Arial" w:hAnsi="Arial"/>
              </w:rPr>
              <w:t>“</w:t>
            </w:r>
            <w:proofErr w:type="spellStart"/>
            <w:r w:rsidR="009C093E" w:rsidRPr="00E36D2C">
              <w:rPr>
                <w:rFonts w:ascii="Arial" w:hAnsi="Arial"/>
              </w:rPr>
              <w:t>Америбанк</w:t>
            </w:r>
            <w:proofErr w:type="spellEnd"/>
            <w:r w:rsidR="009C093E" w:rsidRPr="00E36D2C">
              <w:rPr>
                <w:rFonts w:ascii="Arial" w:hAnsi="Arial"/>
              </w:rPr>
              <w:t>” ЗАО</w:t>
            </w:r>
          </w:p>
        </w:tc>
      </w:tr>
      <w:tr w:rsidR="00456060" w:rsidRPr="00E36D2C" w:rsidTr="00BF125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6060" w:rsidRPr="00E36D2C" w:rsidRDefault="00456060" w:rsidP="00456060">
            <w:pPr>
              <w:widowControl w:val="0"/>
              <w:tabs>
                <w:tab w:val="left" w:pos="855"/>
              </w:tabs>
              <w:spacing w:after="160"/>
              <w:ind w:left="360"/>
              <w:rPr>
                <w:rFonts w:ascii="Sylfaen" w:hAnsi="Sylfaen"/>
              </w:rPr>
            </w:pPr>
            <w:r w:rsidRPr="00E36D2C">
              <w:rPr>
                <w:rFonts w:ascii="Sylfaen" w:hAnsi="Sylfaen"/>
              </w:rPr>
              <w:t>13.</w:t>
            </w:r>
            <w:r w:rsidRPr="00E36D2C">
              <w:rPr>
                <w:rFonts w:ascii="Sylfaen" w:hAnsi="Sylfaen"/>
              </w:rPr>
              <w:tab/>
              <w:t>Номер счета бенефициара (</w:t>
            </w:r>
            <w:proofErr w:type="spellStart"/>
            <w:proofErr w:type="gramStart"/>
            <w:r w:rsidRPr="00E36D2C">
              <w:rPr>
                <w:rFonts w:ascii="Sylfaen" w:hAnsi="Sylfaen"/>
              </w:rPr>
              <w:t>сч</w:t>
            </w:r>
            <w:proofErr w:type="spellEnd"/>
            <w:r w:rsidRPr="00E36D2C">
              <w:rPr>
                <w:rFonts w:ascii="Sylfaen" w:hAnsi="Sylfaen"/>
              </w:rPr>
              <w:t>.№</w:t>
            </w:r>
            <w:proofErr w:type="gramEnd"/>
            <w:r w:rsidRPr="00E36D2C">
              <w:rPr>
                <w:rFonts w:ascii="Sylfaen" w:hAnsi="Sylfaen"/>
              </w:rPr>
              <w:t>)</w:t>
            </w:r>
            <w:r w:rsidR="006528E7" w:rsidRPr="00E36D2C">
              <w:rPr>
                <w:rFonts w:ascii="Sylfaen" w:hAnsi="Sylfaen"/>
              </w:rPr>
              <w:t xml:space="preserve"> </w:t>
            </w:r>
            <w:r w:rsidR="009C093E" w:rsidRPr="00E36D2C">
              <w:rPr>
                <w:rFonts w:ascii="Sylfaen" w:hAnsi="Sylfaen" w:cs="Sylfaen"/>
                <w:sz w:val="20"/>
                <w:szCs w:val="20"/>
                <w:lang w:val="nb-NO"/>
              </w:rPr>
              <w:t>1570020754380100</w:t>
            </w:r>
          </w:p>
        </w:tc>
      </w:tr>
      <w:tr w:rsidR="00E752B6" w:rsidRPr="00E36D2C"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6D2C" w:rsidRDefault="00E752B6" w:rsidP="00BF1257">
            <w:pPr>
              <w:widowControl w:val="0"/>
              <w:tabs>
                <w:tab w:val="left" w:pos="855"/>
              </w:tabs>
              <w:spacing w:after="160"/>
              <w:ind w:left="360"/>
              <w:rPr>
                <w:rFonts w:ascii="GHEA Grapalat" w:hAnsi="GHEA Grapalat"/>
              </w:rPr>
            </w:pPr>
            <w:r w:rsidRPr="00E36D2C">
              <w:rPr>
                <w:rFonts w:ascii="GHEA Grapalat" w:hAnsi="GHEA Grapalat"/>
              </w:rPr>
              <w:t>14.</w:t>
            </w:r>
            <w:r w:rsidRPr="00E36D2C">
              <w:rPr>
                <w:rFonts w:ascii="GHEA Grapalat" w:hAnsi="GHEA Grapalat"/>
              </w:rPr>
              <w:tab/>
              <w:t>Сумма (цифрами и прописью):</w:t>
            </w:r>
          </w:p>
        </w:tc>
      </w:tr>
      <w:tr w:rsidR="00E752B6" w:rsidRPr="00E36D2C"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6D2C" w:rsidRDefault="00E752B6" w:rsidP="00BF1257">
            <w:pPr>
              <w:widowControl w:val="0"/>
              <w:tabs>
                <w:tab w:val="left" w:pos="855"/>
              </w:tabs>
              <w:spacing w:after="160"/>
              <w:ind w:left="360"/>
              <w:rPr>
                <w:rFonts w:ascii="GHEA Grapalat" w:hAnsi="GHEA Grapalat"/>
              </w:rPr>
            </w:pPr>
            <w:r w:rsidRPr="00E36D2C">
              <w:rPr>
                <w:rFonts w:ascii="GHEA Grapalat" w:hAnsi="GHEA Grapalat"/>
              </w:rPr>
              <w:t>15.</w:t>
            </w:r>
            <w:r w:rsidRPr="00E36D2C">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E36D2C"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6D2C" w:rsidRDefault="00E752B6" w:rsidP="00BF1257">
            <w:pPr>
              <w:widowControl w:val="0"/>
              <w:tabs>
                <w:tab w:val="left" w:pos="855"/>
              </w:tabs>
              <w:spacing w:after="160"/>
              <w:ind w:left="360"/>
              <w:rPr>
                <w:rFonts w:ascii="GHEA Grapalat" w:hAnsi="GHEA Grapalat"/>
              </w:rPr>
            </w:pPr>
            <w:r w:rsidRPr="00E36D2C">
              <w:rPr>
                <w:rFonts w:ascii="GHEA Grapalat" w:hAnsi="GHEA Grapalat"/>
              </w:rPr>
              <w:t>16.</w:t>
            </w:r>
            <w:r w:rsidRPr="00E36D2C">
              <w:rPr>
                <w:rFonts w:ascii="GHEA Grapalat" w:hAnsi="GHEA Grapalat"/>
              </w:rPr>
              <w:tab/>
              <w:t>Валюта (прописью и по коду):</w:t>
            </w:r>
          </w:p>
        </w:tc>
      </w:tr>
      <w:tr w:rsidR="00E752B6" w:rsidRPr="00E36D2C"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6D2C" w:rsidRDefault="00E752B6" w:rsidP="00BF1257">
            <w:pPr>
              <w:widowControl w:val="0"/>
              <w:tabs>
                <w:tab w:val="left" w:pos="855"/>
              </w:tabs>
              <w:spacing w:after="160"/>
              <w:ind w:left="360"/>
              <w:rPr>
                <w:rFonts w:ascii="GHEA Grapalat" w:hAnsi="GHEA Grapalat"/>
              </w:rPr>
            </w:pPr>
            <w:r w:rsidRPr="00E36D2C">
              <w:rPr>
                <w:rFonts w:ascii="GHEA Grapalat" w:hAnsi="GHEA Grapalat"/>
              </w:rPr>
              <w:t>17.</w:t>
            </w:r>
            <w:r w:rsidRPr="00E36D2C">
              <w:rPr>
                <w:rFonts w:ascii="GHEA Grapalat" w:hAnsi="GHEA Grapalat"/>
              </w:rPr>
              <w:tab/>
              <w:t>Цель сделки (уплаты): (для обеспечения исполнения договора)</w:t>
            </w:r>
          </w:p>
        </w:tc>
      </w:tr>
      <w:tr w:rsidR="00E752B6" w:rsidRPr="00E36D2C" w:rsidTr="00BF1257">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E36D2C" w:rsidRDefault="00E752B6" w:rsidP="00BF1257">
            <w:pPr>
              <w:widowControl w:val="0"/>
              <w:tabs>
                <w:tab w:val="left" w:pos="855"/>
              </w:tabs>
              <w:spacing w:after="160"/>
              <w:ind w:left="360"/>
              <w:rPr>
                <w:rFonts w:ascii="GHEA Grapalat" w:hAnsi="GHEA Grapalat"/>
              </w:rPr>
            </w:pPr>
            <w:r w:rsidRPr="00E36D2C">
              <w:rPr>
                <w:rFonts w:ascii="GHEA Grapalat" w:hAnsi="GHEA Grapalat"/>
              </w:rPr>
              <w:t>18.</w:t>
            </w:r>
            <w:r w:rsidRPr="00E36D2C">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E36D2C" w:rsidTr="00BF125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6D2C" w:rsidRDefault="00E752B6" w:rsidP="00BF1257">
            <w:pPr>
              <w:widowControl w:val="0"/>
              <w:tabs>
                <w:tab w:val="left" w:pos="855"/>
              </w:tabs>
              <w:spacing w:after="160"/>
              <w:ind w:left="360"/>
              <w:rPr>
                <w:rFonts w:ascii="GHEA Grapalat" w:hAnsi="GHEA Grapalat"/>
              </w:rPr>
            </w:pPr>
            <w:r w:rsidRPr="00E36D2C">
              <w:rPr>
                <w:rFonts w:ascii="GHEA Grapalat" w:hAnsi="GHEA Grapalat"/>
              </w:rPr>
              <w:t>19.</w:t>
            </w:r>
            <w:r w:rsidRPr="00E36D2C">
              <w:rPr>
                <w:rFonts w:ascii="GHEA Grapalat" w:hAnsi="GHEA Grapalat"/>
                <w:lang w:val="en-US"/>
              </w:rPr>
              <w:tab/>
            </w:r>
            <w:r w:rsidRPr="00E36D2C">
              <w:rPr>
                <w:rFonts w:ascii="GHEA Grapalat" w:hAnsi="GHEA Grapalat"/>
              </w:rPr>
              <w:t>Условия оплаты: &lt;акцептованный платеж&gt;</w:t>
            </w:r>
          </w:p>
        </w:tc>
      </w:tr>
      <w:tr w:rsidR="00E752B6" w:rsidRPr="00E36D2C" w:rsidTr="00BF125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E36D2C" w:rsidRDefault="00E752B6" w:rsidP="00BF1257">
            <w:pPr>
              <w:widowControl w:val="0"/>
              <w:tabs>
                <w:tab w:val="left" w:pos="855"/>
              </w:tabs>
              <w:spacing w:after="160"/>
              <w:ind w:left="360"/>
              <w:rPr>
                <w:rFonts w:ascii="GHEA Grapalat" w:hAnsi="GHEA Grapalat"/>
                <w:lang w:val="en-US"/>
              </w:rPr>
            </w:pPr>
            <w:r w:rsidRPr="00E36D2C">
              <w:rPr>
                <w:rFonts w:ascii="GHEA Grapalat" w:hAnsi="GHEA Grapalat"/>
              </w:rPr>
              <w:lastRenderedPageBreak/>
              <w:t>20.</w:t>
            </w:r>
            <w:r w:rsidRPr="00E36D2C">
              <w:rPr>
                <w:rFonts w:ascii="GHEA Grapalat" w:hAnsi="GHEA Grapalat"/>
                <w:lang w:val="en-US"/>
              </w:rPr>
              <w:tab/>
            </w:r>
            <w:r w:rsidRPr="00E36D2C">
              <w:rPr>
                <w:rFonts w:ascii="GHEA Grapalat" w:hAnsi="GHEA Grapalat"/>
              </w:rPr>
              <w:t>Количество прилагаемых страниц: --- страниц</w:t>
            </w:r>
          </w:p>
        </w:tc>
      </w:tr>
      <w:tr w:rsidR="00E752B6" w:rsidRPr="00E36D2C" w:rsidTr="00BF1257">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E36D2C" w:rsidRDefault="00E752B6" w:rsidP="00BF1257">
            <w:pPr>
              <w:widowControl w:val="0"/>
              <w:tabs>
                <w:tab w:val="left" w:pos="851"/>
              </w:tabs>
              <w:spacing w:after="160"/>
              <w:rPr>
                <w:rFonts w:ascii="GHEA Grapalat" w:hAnsi="GHEA Grapalat" w:cs="Sylfaen"/>
              </w:rPr>
            </w:pPr>
            <w:r w:rsidRPr="00E36D2C">
              <w:rPr>
                <w:rFonts w:ascii="GHEA Grapalat" w:hAnsi="GHEA Grapalat"/>
              </w:rPr>
              <w:t>22.а.</w:t>
            </w:r>
            <w:r w:rsidRPr="00E36D2C">
              <w:rPr>
                <w:rFonts w:ascii="GHEA Grapalat" w:hAnsi="GHEA Grapalat"/>
              </w:rPr>
              <w:tab/>
              <w:t>Подписи бенефициара</w:t>
            </w:r>
          </w:p>
          <w:p w:rsidR="00E752B6" w:rsidRPr="00E36D2C" w:rsidRDefault="00E752B6" w:rsidP="00BF1257">
            <w:pPr>
              <w:widowControl w:val="0"/>
              <w:spacing w:after="160"/>
              <w:rPr>
                <w:rFonts w:ascii="GHEA Grapalat" w:hAnsi="GHEA Grapalat" w:cs="Sylfaen"/>
              </w:rPr>
            </w:pPr>
          </w:p>
          <w:p w:rsidR="00E752B6" w:rsidRPr="00E36D2C" w:rsidRDefault="00E752B6" w:rsidP="00BF1257">
            <w:pPr>
              <w:widowControl w:val="0"/>
              <w:spacing w:after="160"/>
              <w:jc w:val="right"/>
              <w:rPr>
                <w:rFonts w:ascii="GHEA Grapalat" w:hAnsi="GHEA Grapalat" w:cs="Tahoma"/>
              </w:rPr>
            </w:pPr>
            <w:r w:rsidRPr="00E36D2C">
              <w:rPr>
                <w:rFonts w:ascii="GHEA Grapalat" w:hAnsi="GHEA Grapalat"/>
              </w:rPr>
              <w:t>/____________________/</w:t>
            </w:r>
          </w:p>
          <w:p w:rsidR="00E752B6" w:rsidRPr="00E36D2C" w:rsidRDefault="00E752B6" w:rsidP="00BF1257">
            <w:pPr>
              <w:widowControl w:val="0"/>
              <w:spacing w:after="160"/>
              <w:rPr>
                <w:rFonts w:ascii="GHEA Grapalat" w:hAnsi="GHEA Grapalat" w:cs="Sylfaen"/>
              </w:rPr>
            </w:pPr>
          </w:p>
          <w:p w:rsidR="00E752B6" w:rsidRPr="00E36D2C" w:rsidRDefault="00E752B6" w:rsidP="00BF1257">
            <w:pPr>
              <w:widowControl w:val="0"/>
              <w:spacing w:after="160"/>
              <w:jc w:val="right"/>
              <w:rPr>
                <w:rFonts w:ascii="GHEA Grapalat" w:hAnsi="GHEA Grapalat" w:cs="Sylfaen"/>
              </w:rPr>
            </w:pPr>
            <w:r w:rsidRPr="00E36D2C">
              <w:rPr>
                <w:rFonts w:ascii="GHEA Grapalat" w:hAnsi="GHEA Grapalat"/>
              </w:rPr>
              <w:t>/____________________/</w:t>
            </w:r>
          </w:p>
          <w:p w:rsidR="00E752B6" w:rsidRPr="00E36D2C" w:rsidRDefault="00E752B6" w:rsidP="00BF1257">
            <w:pPr>
              <w:widowControl w:val="0"/>
              <w:spacing w:after="160"/>
              <w:rPr>
                <w:rFonts w:ascii="GHEA Grapalat" w:hAnsi="GHEA Grapalat" w:cs="Sylfaen"/>
              </w:rPr>
            </w:pPr>
          </w:p>
          <w:p w:rsidR="00E752B6" w:rsidRPr="00E36D2C" w:rsidRDefault="00E752B6" w:rsidP="00BF1257">
            <w:pPr>
              <w:widowControl w:val="0"/>
              <w:tabs>
                <w:tab w:val="left" w:pos="4545"/>
              </w:tabs>
              <w:spacing w:after="160"/>
              <w:rPr>
                <w:rFonts w:ascii="GHEA Grapalat" w:hAnsi="GHEA Grapalat" w:cs="Sylfaen"/>
              </w:rPr>
            </w:pPr>
            <w:r w:rsidRPr="00E36D2C">
              <w:rPr>
                <w:rFonts w:ascii="GHEA Grapalat" w:hAnsi="GHEA Grapalat"/>
              </w:rPr>
              <w:t>22.б.</w:t>
            </w:r>
            <w:r w:rsidRPr="00E36D2C">
              <w:rPr>
                <w:rFonts w:ascii="GHEA Grapalat" w:hAnsi="GHEA Grapalat"/>
              </w:rPr>
              <w:tab/>
              <w:t>М. П.</w:t>
            </w:r>
          </w:p>
          <w:p w:rsidR="00E752B6" w:rsidRPr="00E36D2C" w:rsidRDefault="00E752B6" w:rsidP="00BF1257">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E36D2C" w:rsidRDefault="00E752B6" w:rsidP="00BF1257">
            <w:pPr>
              <w:widowControl w:val="0"/>
              <w:tabs>
                <w:tab w:val="left" w:pos="905"/>
              </w:tabs>
              <w:spacing w:after="160"/>
              <w:rPr>
                <w:rFonts w:ascii="GHEA Grapalat" w:hAnsi="GHEA Grapalat" w:cs="Sylfaen"/>
              </w:rPr>
            </w:pPr>
            <w:r w:rsidRPr="00E36D2C">
              <w:rPr>
                <w:rFonts w:ascii="GHEA Grapalat" w:hAnsi="GHEA Grapalat"/>
              </w:rPr>
              <w:t>21.а.</w:t>
            </w:r>
            <w:r w:rsidRPr="00E36D2C">
              <w:rPr>
                <w:rFonts w:ascii="GHEA Grapalat" w:hAnsi="GHEA Grapalat"/>
              </w:rPr>
              <w:tab/>
            </w:r>
            <w:r w:rsidRPr="00E36D2C">
              <w:rPr>
                <w:rFonts w:ascii="Courier New" w:hAnsi="Courier New"/>
              </w:rPr>
              <w:t> </w:t>
            </w:r>
            <w:r w:rsidRPr="00E36D2C">
              <w:rPr>
                <w:rFonts w:ascii="GHEA Grapalat" w:hAnsi="GHEA Grapalat"/>
              </w:rPr>
              <w:t>Подписи плательщика:</w:t>
            </w:r>
          </w:p>
          <w:p w:rsidR="00E752B6" w:rsidRPr="00E36D2C" w:rsidRDefault="00E752B6" w:rsidP="00BF1257">
            <w:pPr>
              <w:widowControl w:val="0"/>
              <w:spacing w:after="160"/>
              <w:rPr>
                <w:rFonts w:ascii="GHEA Grapalat" w:hAnsi="GHEA Grapalat" w:cs="Sylfaen"/>
              </w:rPr>
            </w:pPr>
          </w:p>
          <w:p w:rsidR="00E752B6" w:rsidRPr="00E36D2C" w:rsidRDefault="00E752B6" w:rsidP="00BF1257">
            <w:pPr>
              <w:widowControl w:val="0"/>
              <w:spacing w:after="160"/>
              <w:jc w:val="right"/>
              <w:rPr>
                <w:rFonts w:ascii="GHEA Grapalat" w:hAnsi="GHEA Grapalat" w:cs="Sylfaen"/>
              </w:rPr>
            </w:pPr>
            <w:r w:rsidRPr="00E36D2C">
              <w:rPr>
                <w:rFonts w:ascii="GHEA Grapalat" w:hAnsi="GHEA Grapalat"/>
              </w:rPr>
              <w:t>/____________________/</w:t>
            </w:r>
          </w:p>
          <w:p w:rsidR="00E752B6" w:rsidRPr="00E36D2C" w:rsidRDefault="00E752B6" w:rsidP="00BF1257">
            <w:pPr>
              <w:widowControl w:val="0"/>
              <w:spacing w:after="160"/>
              <w:jc w:val="right"/>
              <w:rPr>
                <w:rFonts w:ascii="GHEA Grapalat" w:hAnsi="GHEA Grapalat" w:cs="Tahoma"/>
              </w:rPr>
            </w:pPr>
          </w:p>
          <w:p w:rsidR="00E752B6" w:rsidRPr="00E36D2C" w:rsidRDefault="00E752B6" w:rsidP="00BF1257">
            <w:pPr>
              <w:widowControl w:val="0"/>
              <w:spacing w:after="160"/>
              <w:jc w:val="right"/>
              <w:rPr>
                <w:rFonts w:ascii="GHEA Grapalat" w:hAnsi="GHEA Grapalat" w:cs="Sylfaen"/>
              </w:rPr>
            </w:pPr>
            <w:r w:rsidRPr="00E36D2C">
              <w:rPr>
                <w:rFonts w:ascii="GHEA Grapalat" w:hAnsi="GHEA Grapalat"/>
              </w:rPr>
              <w:t>/____________________/</w:t>
            </w:r>
          </w:p>
          <w:p w:rsidR="00E752B6" w:rsidRPr="00E36D2C" w:rsidRDefault="00E752B6" w:rsidP="00BF1257">
            <w:pPr>
              <w:widowControl w:val="0"/>
              <w:spacing w:after="160"/>
              <w:rPr>
                <w:rFonts w:ascii="GHEA Grapalat" w:hAnsi="GHEA Grapalat" w:cs="Sylfaen"/>
              </w:rPr>
            </w:pPr>
          </w:p>
          <w:p w:rsidR="00E752B6" w:rsidRPr="00E36D2C" w:rsidRDefault="00E752B6" w:rsidP="00BF1257">
            <w:pPr>
              <w:widowControl w:val="0"/>
              <w:tabs>
                <w:tab w:val="left" w:pos="4539"/>
              </w:tabs>
              <w:spacing w:after="160"/>
              <w:rPr>
                <w:rFonts w:ascii="GHEA Grapalat" w:hAnsi="GHEA Grapalat" w:cs="Sylfaen"/>
              </w:rPr>
            </w:pPr>
            <w:r w:rsidRPr="00E36D2C">
              <w:rPr>
                <w:rFonts w:ascii="GHEA Grapalat" w:hAnsi="GHEA Grapalat"/>
              </w:rPr>
              <w:t>21.б.</w:t>
            </w:r>
            <w:r w:rsidRPr="00E36D2C">
              <w:rPr>
                <w:rFonts w:ascii="GHEA Grapalat" w:hAnsi="GHEA Grapalat"/>
              </w:rPr>
              <w:tab/>
              <w:t>М. П.</w:t>
            </w:r>
          </w:p>
        </w:tc>
      </w:tr>
      <w:tr w:rsidR="00E752B6" w:rsidRPr="00E36D2C" w:rsidTr="00BF1257">
        <w:trPr>
          <w:trHeight w:val="2194"/>
        </w:trPr>
        <w:tc>
          <w:tcPr>
            <w:tcW w:w="5616" w:type="dxa"/>
            <w:tcBorders>
              <w:top w:val="single" w:sz="4" w:space="0" w:color="auto"/>
              <w:left w:val="single" w:sz="4" w:space="0" w:color="auto"/>
              <w:right w:val="single" w:sz="4" w:space="0" w:color="auto"/>
            </w:tcBorders>
            <w:noWrap/>
            <w:vAlign w:val="bottom"/>
          </w:tcPr>
          <w:p w:rsidR="00E752B6" w:rsidRPr="00E36D2C" w:rsidRDefault="00E752B6" w:rsidP="00BF1257">
            <w:pPr>
              <w:widowControl w:val="0"/>
              <w:spacing w:after="160"/>
              <w:rPr>
                <w:rFonts w:ascii="GHEA Grapalat" w:hAnsi="GHEA Grapalat" w:cs="Tahoma"/>
              </w:rPr>
            </w:pPr>
            <w:r w:rsidRPr="00E36D2C">
              <w:rPr>
                <w:rFonts w:ascii="GHEA Grapalat" w:hAnsi="GHEA Grapalat"/>
              </w:rPr>
              <w:t>24.а.</w:t>
            </w:r>
            <w:r w:rsidRPr="00E36D2C">
              <w:rPr>
                <w:rFonts w:ascii="GHEA Grapalat" w:hAnsi="GHEA Grapalat"/>
              </w:rPr>
              <w:tab/>
              <w:t xml:space="preserve"> Обслуживающая бенефициара финансовая организация </w:t>
            </w:r>
          </w:p>
          <w:p w:rsidR="00E752B6" w:rsidRPr="00E36D2C" w:rsidRDefault="00E752B6" w:rsidP="00BF1257">
            <w:pPr>
              <w:widowControl w:val="0"/>
              <w:spacing w:after="160"/>
              <w:rPr>
                <w:rFonts w:ascii="GHEA Grapalat" w:hAnsi="GHEA Grapalat"/>
              </w:rPr>
            </w:pPr>
          </w:p>
          <w:p w:rsidR="00E752B6" w:rsidRPr="00E36D2C" w:rsidRDefault="00E752B6" w:rsidP="00BF1257">
            <w:pPr>
              <w:widowControl w:val="0"/>
              <w:jc w:val="right"/>
              <w:rPr>
                <w:rFonts w:ascii="GHEA Grapalat" w:hAnsi="GHEA Grapalat" w:cs="Tahoma"/>
              </w:rPr>
            </w:pPr>
            <w:r w:rsidRPr="00E36D2C">
              <w:rPr>
                <w:rFonts w:ascii="GHEA Grapalat" w:hAnsi="GHEA Grapalat"/>
              </w:rPr>
              <w:t>/____________________/</w:t>
            </w:r>
          </w:p>
          <w:p w:rsidR="00E752B6" w:rsidRPr="00E36D2C" w:rsidRDefault="00E752B6" w:rsidP="00BF1257">
            <w:pPr>
              <w:widowControl w:val="0"/>
              <w:spacing w:after="160"/>
              <w:ind w:left="3828" w:right="13"/>
              <w:jc w:val="both"/>
              <w:rPr>
                <w:rFonts w:ascii="GHEA Grapalat" w:hAnsi="GHEA Grapalat" w:cs="Sylfaen"/>
                <w:vertAlign w:val="superscript"/>
              </w:rPr>
            </w:pPr>
            <w:r w:rsidRPr="00E36D2C">
              <w:rPr>
                <w:rFonts w:ascii="GHEA Grapalat" w:hAnsi="GHEA Grapalat"/>
                <w:vertAlign w:val="superscript"/>
              </w:rPr>
              <w:t>подпись/</w:t>
            </w:r>
          </w:p>
          <w:p w:rsidR="00E752B6" w:rsidRPr="00E36D2C" w:rsidRDefault="00E752B6" w:rsidP="00BF1257">
            <w:pPr>
              <w:widowControl w:val="0"/>
              <w:spacing w:after="160"/>
              <w:rPr>
                <w:rFonts w:ascii="GHEA Grapalat" w:hAnsi="GHEA Grapalat" w:cs="Tahoma"/>
              </w:rPr>
            </w:pPr>
          </w:p>
          <w:p w:rsidR="00E752B6" w:rsidRPr="00E36D2C" w:rsidRDefault="00E752B6" w:rsidP="00BF1257">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E36D2C" w:rsidRDefault="00E752B6" w:rsidP="00BF1257">
            <w:pPr>
              <w:widowControl w:val="0"/>
              <w:spacing w:after="160"/>
              <w:rPr>
                <w:rFonts w:ascii="GHEA Grapalat" w:hAnsi="GHEA Grapalat" w:cs="Tahoma"/>
              </w:rPr>
            </w:pPr>
            <w:r w:rsidRPr="00E36D2C">
              <w:rPr>
                <w:rFonts w:ascii="GHEA Grapalat" w:hAnsi="GHEA Grapalat"/>
              </w:rPr>
              <w:t>23.а.</w:t>
            </w:r>
            <w:r w:rsidRPr="00E36D2C">
              <w:rPr>
                <w:rFonts w:ascii="GHEA Grapalat" w:hAnsi="GHEA Grapalat"/>
              </w:rPr>
              <w:tab/>
              <w:t xml:space="preserve"> Обслуживающая плательщика финансовая организация </w:t>
            </w:r>
          </w:p>
          <w:p w:rsidR="00E752B6" w:rsidRPr="00E36D2C" w:rsidRDefault="00E752B6" w:rsidP="00BF1257">
            <w:pPr>
              <w:widowControl w:val="0"/>
              <w:spacing w:after="160"/>
              <w:rPr>
                <w:rFonts w:ascii="GHEA Grapalat" w:hAnsi="GHEA Grapalat" w:cs="Tahoma"/>
              </w:rPr>
            </w:pPr>
          </w:p>
          <w:p w:rsidR="00E752B6" w:rsidRPr="00E36D2C" w:rsidRDefault="00E752B6" w:rsidP="00BF1257">
            <w:pPr>
              <w:widowControl w:val="0"/>
              <w:jc w:val="right"/>
              <w:rPr>
                <w:rFonts w:ascii="GHEA Grapalat" w:hAnsi="GHEA Grapalat" w:cs="Tahoma"/>
              </w:rPr>
            </w:pPr>
            <w:r w:rsidRPr="00E36D2C">
              <w:rPr>
                <w:rFonts w:ascii="GHEA Grapalat" w:hAnsi="GHEA Grapalat"/>
              </w:rPr>
              <w:t>/____________________/</w:t>
            </w:r>
          </w:p>
          <w:p w:rsidR="00E752B6" w:rsidRPr="00E36D2C" w:rsidRDefault="00E752B6" w:rsidP="00BF1257">
            <w:pPr>
              <w:widowControl w:val="0"/>
              <w:spacing w:after="160"/>
              <w:ind w:right="983"/>
              <w:jc w:val="right"/>
              <w:rPr>
                <w:rFonts w:ascii="GHEA Grapalat" w:hAnsi="GHEA Grapalat" w:cs="Sylfaen"/>
                <w:vertAlign w:val="superscript"/>
              </w:rPr>
            </w:pPr>
            <w:r w:rsidRPr="00E36D2C">
              <w:rPr>
                <w:rFonts w:ascii="GHEA Grapalat" w:hAnsi="GHEA Grapalat"/>
                <w:vertAlign w:val="superscript"/>
              </w:rPr>
              <w:t>/подпись/</w:t>
            </w:r>
          </w:p>
          <w:p w:rsidR="00E752B6" w:rsidRPr="00E36D2C" w:rsidRDefault="00E752B6" w:rsidP="00BF1257">
            <w:pPr>
              <w:widowControl w:val="0"/>
              <w:spacing w:after="160"/>
              <w:rPr>
                <w:rFonts w:ascii="GHEA Grapalat" w:hAnsi="GHEA Grapalat" w:cs="Arial"/>
              </w:rPr>
            </w:pPr>
          </w:p>
        </w:tc>
      </w:tr>
      <w:tr w:rsidR="00E752B6" w:rsidRPr="00E36D2C" w:rsidTr="00BF1257">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E36D2C" w:rsidRDefault="00E752B6" w:rsidP="00BF1257">
            <w:pPr>
              <w:widowControl w:val="0"/>
              <w:tabs>
                <w:tab w:val="left" w:pos="4678"/>
              </w:tabs>
              <w:spacing w:after="160"/>
              <w:rPr>
                <w:rFonts w:ascii="GHEA Grapalat" w:hAnsi="GHEA Grapalat" w:cs="Sylfaen"/>
              </w:rPr>
            </w:pPr>
            <w:r w:rsidRPr="00E36D2C">
              <w:rPr>
                <w:rFonts w:ascii="GHEA Grapalat" w:hAnsi="GHEA Grapalat"/>
              </w:rPr>
              <w:t>24.б.</w:t>
            </w:r>
            <w:r w:rsidRPr="00E36D2C">
              <w:rPr>
                <w:rFonts w:ascii="GHEA Grapalat" w:hAnsi="GHEA Grapalat"/>
              </w:rPr>
              <w:tab/>
              <w:t>М. П.</w:t>
            </w:r>
          </w:p>
          <w:p w:rsidR="00E752B6" w:rsidRPr="00E36D2C" w:rsidRDefault="00E752B6" w:rsidP="00BF1257">
            <w:pPr>
              <w:widowControl w:val="0"/>
              <w:spacing w:after="160"/>
              <w:rPr>
                <w:rFonts w:ascii="GHEA Grapalat" w:hAnsi="GHEA Grapalat" w:cs="Sylfaen"/>
              </w:rPr>
            </w:pPr>
          </w:p>
          <w:p w:rsidR="00E752B6" w:rsidRPr="00E36D2C" w:rsidRDefault="00E752B6" w:rsidP="00BF1257">
            <w:pPr>
              <w:widowControl w:val="0"/>
              <w:spacing w:after="160"/>
              <w:ind w:right="155"/>
              <w:jc w:val="right"/>
              <w:rPr>
                <w:rFonts w:ascii="GHEA Grapalat" w:hAnsi="GHEA Grapalat" w:cs="Sylfaen"/>
                <w:lang w:val="en-US"/>
              </w:rPr>
            </w:pPr>
            <w:r w:rsidRPr="00E36D2C">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E36D2C" w:rsidRDefault="00E752B6" w:rsidP="00BF1257">
            <w:pPr>
              <w:widowControl w:val="0"/>
              <w:tabs>
                <w:tab w:val="left" w:pos="4554"/>
              </w:tabs>
              <w:spacing w:after="160"/>
              <w:rPr>
                <w:rFonts w:ascii="GHEA Grapalat" w:hAnsi="GHEA Grapalat" w:cs="Sylfaen"/>
              </w:rPr>
            </w:pPr>
            <w:r w:rsidRPr="00E36D2C">
              <w:rPr>
                <w:rFonts w:ascii="GHEA Grapalat" w:hAnsi="GHEA Grapalat"/>
              </w:rPr>
              <w:t>23.б.</w:t>
            </w:r>
            <w:r w:rsidRPr="00E36D2C">
              <w:rPr>
                <w:rFonts w:ascii="GHEA Grapalat" w:hAnsi="GHEA Grapalat"/>
              </w:rPr>
              <w:tab/>
              <w:t>М. П.</w:t>
            </w:r>
          </w:p>
          <w:p w:rsidR="00E752B6" w:rsidRPr="00E36D2C" w:rsidRDefault="00E752B6" w:rsidP="00BF1257">
            <w:pPr>
              <w:widowControl w:val="0"/>
              <w:spacing w:after="160"/>
              <w:rPr>
                <w:rFonts w:ascii="GHEA Grapalat" w:hAnsi="GHEA Grapalat"/>
              </w:rPr>
            </w:pPr>
          </w:p>
          <w:p w:rsidR="00E752B6" w:rsidRPr="00E36D2C" w:rsidRDefault="00E752B6" w:rsidP="00BF1257">
            <w:pPr>
              <w:widowControl w:val="0"/>
              <w:spacing w:after="160"/>
              <w:jc w:val="right"/>
              <w:rPr>
                <w:rFonts w:ascii="GHEA Grapalat" w:hAnsi="GHEA Grapalat" w:cs="Sylfaen"/>
              </w:rPr>
            </w:pPr>
            <w:r w:rsidRPr="00E36D2C">
              <w:rPr>
                <w:rFonts w:ascii="GHEA Grapalat" w:hAnsi="GHEA Grapalat"/>
              </w:rPr>
              <w:t>23.в Дата исполнения: "___" ___ 20___г.</w:t>
            </w:r>
          </w:p>
        </w:tc>
      </w:tr>
    </w:tbl>
    <w:p w:rsidR="00E752B6" w:rsidRPr="00E36D2C" w:rsidRDefault="00E752B6" w:rsidP="00E752B6">
      <w:pPr>
        <w:widowControl w:val="0"/>
        <w:spacing w:after="160"/>
        <w:jc w:val="center"/>
        <w:rPr>
          <w:rFonts w:ascii="GHEA Grapalat" w:hAnsi="GHEA Grapalat" w:cs="Sylfaen"/>
        </w:rPr>
      </w:pPr>
    </w:p>
    <w:p w:rsidR="00E752B6" w:rsidRPr="00E36D2C" w:rsidRDefault="00E752B6" w:rsidP="00BE2572">
      <w:pPr>
        <w:rPr>
          <w:rFonts w:ascii="GHEA Grapalat" w:hAnsi="GHEA Grapalat" w:cs="Sylfaen"/>
        </w:rPr>
      </w:pPr>
    </w:p>
    <w:p w:rsidR="00E752B6" w:rsidRPr="00E36D2C" w:rsidRDefault="00E752B6" w:rsidP="00BE2572">
      <w:pPr>
        <w:rPr>
          <w:rFonts w:ascii="GHEA Grapalat" w:hAnsi="GHEA Grapalat" w:cs="Sylfaen"/>
          <w:lang w:val="hy-AM"/>
        </w:rPr>
      </w:pPr>
    </w:p>
    <w:p w:rsidR="00E752B6" w:rsidRPr="00E36D2C" w:rsidRDefault="00E752B6" w:rsidP="00BE2572">
      <w:pPr>
        <w:rPr>
          <w:rFonts w:ascii="GHEA Grapalat" w:hAnsi="GHEA Grapalat" w:cs="Sylfaen"/>
          <w:lang w:val="hy-AM"/>
        </w:rPr>
      </w:pPr>
    </w:p>
    <w:p w:rsidR="00E752B6" w:rsidRPr="00E36D2C" w:rsidRDefault="00E752B6" w:rsidP="00BE2572">
      <w:pPr>
        <w:rPr>
          <w:rFonts w:ascii="GHEA Grapalat" w:hAnsi="GHEA Grapalat" w:cs="Sylfaen"/>
          <w:lang w:val="hy-AM"/>
        </w:rPr>
      </w:pPr>
    </w:p>
    <w:p w:rsidR="00E752B6" w:rsidRPr="00E36D2C" w:rsidRDefault="00E752B6" w:rsidP="00BE2572">
      <w:pPr>
        <w:rPr>
          <w:rFonts w:ascii="GHEA Grapalat" w:hAnsi="GHEA Grapalat" w:cs="Sylfaen"/>
          <w:lang w:val="hy-AM"/>
        </w:rPr>
      </w:pPr>
    </w:p>
    <w:p w:rsidR="00E752B6" w:rsidRPr="00E36D2C" w:rsidRDefault="00E752B6" w:rsidP="00BE2572">
      <w:pPr>
        <w:rPr>
          <w:rFonts w:ascii="GHEA Grapalat" w:hAnsi="GHEA Grapalat" w:cs="Sylfaen"/>
          <w:lang w:val="hy-AM"/>
        </w:rPr>
      </w:pPr>
    </w:p>
    <w:p w:rsidR="00E752B6" w:rsidRPr="00E36D2C" w:rsidRDefault="00E752B6" w:rsidP="00BE2572">
      <w:pPr>
        <w:rPr>
          <w:rFonts w:ascii="GHEA Grapalat" w:hAnsi="GHEA Grapalat" w:cs="Sylfaen"/>
          <w:lang w:val="hy-AM"/>
        </w:rPr>
      </w:pPr>
    </w:p>
    <w:p w:rsidR="00E752B6" w:rsidRPr="00E36D2C" w:rsidRDefault="00E752B6" w:rsidP="00BE2572">
      <w:pPr>
        <w:rPr>
          <w:rFonts w:ascii="GHEA Grapalat" w:hAnsi="GHEA Grapalat" w:cs="Sylfaen"/>
          <w:lang w:val="hy-AM"/>
        </w:rPr>
      </w:pPr>
    </w:p>
    <w:p w:rsidR="00E752B6" w:rsidRPr="00E36D2C" w:rsidRDefault="00E752B6" w:rsidP="00BE2572">
      <w:pPr>
        <w:rPr>
          <w:rFonts w:ascii="GHEA Grapalat" w:hAnsi="GHEA Grapalat" w:cs="Sylfaen"/>
          <w:lang w:val="hy-AM"/>
        </w:rPr>
      </w:pPr>
    </w:p>
    <w:p w:rsidR="00E752B6" w:rsidRPr="00E36D2C" w:rsidRDefault="00E752B6" w:rsidP="00BE2572">
      <w:pPr>
        <w:rPr>
          <w:rFonts w:ascii="GHEA Grapalat" w:hAnsi="GHEA Grapalat" w:cs="Sylfaen"/>
          <w:lang w:val="hy-AM"/>
        </w:rPr>
      </w:pPr>
    </w:p>
    <w:p w:rsidR="00E752B6" w:rsidRPr="00E36D2C" w:rsidRDefault="00E752B6" w:rsidP="00BE2572">
      <w:pPr>
        <w:rPr>
          <w:rFonts w:ascii="GHEA Grapalat" w:hAnsi="GHEA Grapalat" w:cs="Sylfaen"/>
          <w:lang w:val="hy-AM"/>
        </w:rPr>
      </w:pPr>
    </w:p>
    <w:p w:rsidR="00BE2572" w:rsidRPr="00E36D2C" w:rsidRDefault="00BE2572" w:rsidP="00BE2572">
      <w:pPr>
        <w:rPr>
          <w:rFonts w:ascii="GHEA Grapalat" w:hAnsi="GHEA Grapalat" w:cs="Sylfaen"/>
        </w:rPr>
      </w:pPr>
      <w:proofErr w:type="gramStart"/>
      <w:r w:rsidRPr="00E36D2C">
        <w:rPr>
          <w:rFonts w:ascii="GHEA Grapalat" w:hAnsi="GHEA Grapalat" w:cs="Sylfaen"/>
        </w:rPr>
        <w:t xml:space="preserve">*  </w:t>
      </w:r>
      <w:r w:rsidRPr="00E36D2C">
        <w:rPr>
          <w:rFonts w:ascii="GHEA Grapalat" w:hAnsi="GHEA Grapalat"/>
          <w:i/>
          <w:sz w:val="20"/>
          <w:szCs w:val="20"/>
        </w:rPr>
        <w:t>Платежное</w:t>
      </w:r>
      <w:proofErr w:type="gramEnd"/>
      <w:r w:rsidRPr="00E36D2C">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E36D2C" w:rsidRDefault="00BE2572" w:rsidP="00BE2572">
      <w:pPr>
        <w:rPr>
          <w:rFonts w:ascii="GHEA Grapalat" w:hAnsi="GHEA Grapalat" w:cs="Sylfaen"/>
        </w:rPr>
      </w:pPr>
      <w:r w:rsidRPr="00E36D2C">
        <w:rPr>
          <w:rFonts w:ascii="GHEA Grapalat" w:hAnsi="GHEA Grapalat" w:cs="Sylfaen"/>
        </w:rPr>
        <w:br w:type="page"/>
      </w:r>
    </w:p>
    <w:p w:rsidR="00BE2572" w:rsidRPr="00E36D2C" w:rsidRDefault="00BE2572" w:rsidP="00BE2572">
      <w:pPr>
        <w:widowControl w:val="0"/>
        <w:spacing w:after="160"/>
        <w:ind w:left="567" w:right="565"/>
        <w:jc w:val="center"/>
        <w:rPr>
          <w:rFonts w:ascii="GHEA Grapalat" w:hAnsi="GHEA Grapalat"/>
          <w:b/>
        </w:rPr>
      </w:pPr>
      <w:r w:rsidRPr="00E36D2C">
        <w:rPr>
          <w:rFonts w:ascii="GHEA Grapalat" w:hAnsi="GHEA Grapalat"/>
          <w:b/>
        </w:rPr>
        <w:lastRenderedPageBreak/>
        <w:t xml:space="preserve">Обязательные реквизиты платежного требования </w:t>
      </w:r>
      <w:r w:rsidRPr="00E36D2C">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36D2C"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b/>
                <w:sz w:val="18"/>
                <w:szCs w:val="18"/>
              </w:rPr>
            </w:pPr>
            <w:r w:rsidRPr="00E36D2C">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b/>
                <w:sz w:val="18"/>
                <w:szCs w:val="18"/>
              </w:rPr>
            </w:pPr>
            <w:r w:rsidRPr="00E36D2C">
              <w:rPr>
                <w:rFonts w:ascii="GHEA Grapalat" w:hAnsi="GHEA Grapalat"/>
                <w:b/>
                <w:sz w:val="18"/>
                <w:szCs w:val="18"/>
              </w:rPr>
              <w:t>Наличие указанного поля/</w:t>
            </w:r>
          </w:p>
          <w:p w:rsidR="00BE2572" w:rsidRPr="00E36D2C" w:rsidRDefault="00BE2572" w:rsidP="000745BE">
            <w:pPr>
              <w:widowControl w:val="0"/>
              <w:spacing w:after="120"/>
              <w:jc w:val="center"/>
              <w:rPr>
                <w:rFonts w:ascii="GHEA Grapalat" w:hAnsi="GHEA Grapalat"/>
                <w:b/>
                <w:sz w:val="18"/>
                <w:szCs w:val="18"/>
              </w:rPr>
            </w:pPr>
            <w:r w:rsidRPr="00E36D2C">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b/>
                <w:sz w:val="18"/>
                <w:szCs w:val="18"/>
              </w:rPr>
            </w:pPr>
            <w:r w:rsidRPr="00E36D2C">
              <w:rPr>
                <w:rFonts w:ascii="GHEA Grapalat" w:hAnsi="GHEA Grapalat"/>
                <w:b/>
                <w:sz w:val="18"/>
                <w:szCs w:val="18"/>
              </w:rPr>
              <w:t xml:space="preserve">Требование о заполнении реквизита </w:t>
            </w:r>
          </w:p>
          <w:p w:rsidR="00BE2572" w:rsidRPr="00E36D2C" w:rsidRDefault="00BE2572" w:rsidP="000745BE">
            <w:pPr>
              <w:widowControl w:val="0"/>
              <w:spacing w:after="120"/>
              <w:jc w:val="center"/>
              <w:rPr>
                <w:rFonts w:ascii="GHEA Grapalat" w:hAnsi="GHEA Grapalat"/>
                <w:b/>
                <w:sz w:val="18"/>
                <w:szCs w:val="18"/>
              </w:rPr>
            </w:pPr>
            <w:r w:rsidRPr="00E36D2C">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b/>
                <w:sz w:val="18"/>
                <w:szCs w:val="18"/>
              </w:rPr>
            </w:pPr>
            <w:r w:rsidRPr="00E36D2C">
              <w:rPr>
                <w:rFonts w:ascii="GHEA Grapalat" w:hAnsi="GHEA Grapalat"/>
                <w:b/>
                <w:sz w:val="18"/>
                <w:szCs w:val="18"/>
              </w:rPr>
              <w:t>Сторона,</w:t>
            </w:r>
          </w:p>
          <w:p w:rsidR="00BE2572" w:rsidRPr="00E36D2C" w:rsidRDefault="00BE2572" w:rsidP="000745BE">
            <w:pPr>
              <w:widowControl w:val="0"/>
              <w:spacing w:after="120"/>
              <w:jc w:val="center"/>
              <w:rPr>
                <w:rFonts w:ascii="GHEA Grapalat" w:hAnsi="GHEA Grapalat"/>
                <w:b/>
                <w:sz w:val="18"/>
                <w:szCs w:val="18"/>
              </w:rPr>
            </w:pPr>
            <w:r w:rsidRPr="00E36D2C">
              <w:rPr>
                <w:rFonts w:ascii="GHEA Grapalat" w:hAnsi="GHEA Grapalat"/>
                <w:b/>
                <w:sz w:val="18"/>
                <w:szCs w:val="18"/>
              </w:rPr>
              <w:t xml:space="preserve">заполняющая реквизит </w:t>
            </w:r>
          </w:p>
          <w:p w:rsidR="00BE2572" w:rsidRPr="00E36D2C" w:rsidRDefault="00BE2572" w:rsidP="000745BE">
            <w:pPr>
              <w:widowControl w:val="0"/>
              <w:spacing w:after="120"/>
              <w:jc w:val="center"/>
              <w:rPr>
                <w:rFonts w:ascii="GHEA Grapalat" w:hAnsi="GHEA Grapalat"/>
                <w:b/>
                <w:sz w:val="18"/>
                <w:szCs w:val="18"/>
              </w:rPr>
            </w:pPr>
            <w:r w:rsidRPr="00E36D2C">
              <w:rPr>
                <w:rFonts w:ascii="GHEA Grapalat" w:hAnsi="GHEA Grapalat"/>
                <w:b/>
                <w:sz w:val="18"/>
                <w:szCs w:val="18"/>
              </w:rPr>
              <w:t>бенефициар или плательщик</w:t>
            </w:r>
          </w:p>
          <w:p w:rsidR="00BE2572" w:rsidRPr="00E36D2C" w:rsidRDefault="00BE2572" w:rsidP="000745BE">
            <w:pPr>
              <w:widowControl w:val="0"/>
              <w:spacing w:after="120"/>
              <w:jc w:val="center"/>
              <w:rPr>
                <w:rFonts w:ascii="GHEA Grapalat" w:hAnsi="GHEA Grapalat"/>
                <w:b/>
                <w:sz w:val="18"/>
                <w:szCs w:val="18"/>
              </w:rPr>
            </w:pPr>
            <w:r w:rsidRPr="00E36D2C">
              <w:rPr>
                <w:rFonts w:ascii="GHEA Grapalat" w:hAnsi="GHEA Grapalat"/>
                <w:b/>
                <w:sz w:val="18"/>
                <w:szCs w:val="18"/>
              </w:rPr>
              <w:t>(в связи с процессом закупки)</w:t>
            </w:r>
          </w:p>
        </w:tc>
      </w:tr>
      <w:tr w:rsidR="00B138F3" w:rsidRPr="00E36D2C"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b/>
                <w:sz w:val="18"/>
                <w:szCs w:val="18"/>
              </w:rPr>
            </w:pPr>
            <w:r w:rsidRPr="00E36D2C">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b/>
                <w:sz w:val="18"/>
                <w:szCs w:val="18"/>
              </w:rPr>
            </w:pPr>
            <w:r w:rsidRPr="00E36D2C">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b/>
                <w:sz w:val="18"/>
                <w:szCs w:val="18"/>
              </w:rPr>
            </w:pPr>
            <w:r w:rsidRPr="00E36D2C">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b/>
                <w:sz w:val="18"/>
                <w:szCs w:val="18"/>
              </w:rPr>
            </w:pPr>
            <w:r w:rsidRPr="00E36D2C">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b/>
                <w:sz w:val="18"/>
                <w:szCs w:val="18"/>
              </w:rPr>
            </w:pPr>
            <w:r w:rsidRPr="00E36D2C">
              <w:rPr>
                <w:rFonts w:ascii="GHEA Grapalat" w:hAnsi="GHEA Grapalat"/>
                <w:b/>
                <w:sz w:val="18"/>
                <w:szCs w:val="18"/>
              </w:rPr>
              <w:t>5</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на документе заранее заполнено "Платежное требование"</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both"/>
              <w:rPr>
                <w:rFonts w:ascii="GHEA Grapalat" w:hAnsi="GHEA Grapalat"/>
                <w:sz w:val="18"/>
                <w:szCs w:val="18"/>
              </w:rPr>
            </w:pPr>
            <w:r w:rsidRPr="00E36D2C">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both"/>
              <w:rPr>
                <w:rFonts w:ascii="GHEA Grapalat" w:hAnsi="GHEA Grapalat"/>
                <w:sz w:val="18"/>
                <w:szCs w:val="18"/>
              </w:rPr>
            </w:pPr>
            <w:r w:rsidRPr="00E36D2C">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p w:rsidR="00BE2572" w:rsidRPr="00E36D2C"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both"/>
              <w:rPr>
                <w:rFonts w:ascii="GHEA Grapalat" w:hAnsi="GHEA Grapalat"/>
                <w:sz w:val="18"/>
                <w:szCs w:val="18"/>
              </w:rPr>
            </w:pPr>
            <w:r w:rsidRPr="00E36D2C">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плательщиком</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наименование финансовой организации (филиала), </w:t>
            </w:r>
            <w:r w:rsidRPr="00E36D2C">
              <w:rPr>
                <w:rFonts w:ascii="GHEA Grapalat" w:hAnsi="GHEA Grapalat"/>
                <w:sz w:val="18"/>
                <w:szCs w:val="18"/>
              </w:rPr>
              <w:lastRenderedPageBreak/>
              <w:t>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плательщиком</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плательщиком</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необязательно</w:t>
            </w:r>
          </w:p>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плательщиком</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необязательно</w:t>
            </w:r>
          </w:p>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плательщиком</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заранее заполняется бенефициаром — по приглашению</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необязательно</w:t>
            </w:r>
          </w:p>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(не заполняется)</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необязательно</w:t>
            </w:r>
          </w:p>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заранее заполняется бенефициаром — по приглашению</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заранее заполняется бенефициаром — по приглашению</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заранее заполняется бенефициаром — по приглашению</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заполняется плательщиком </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необязательно</w:t>
            </w:r>
          </w:p>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(не заполняется и не применяется)</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плательщиком</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заранее заполняется бенефициаром — по приглашению</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бенефициаром</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Del="0010680B"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cs="Sylfaen"/>
                <w:sz w:val="18"/>
                <w:szCs w:val="18"/>
              </w:rPr>
            </w:pPr>
            <w:r w:rsidRPr="00E36D2C">
              <w:rPr>
                <w:rFonts w:ascii="GHEA Grapalat" w:hAnsi="GHEA Grapalat"/>
                <w:sz w:val="18"/>
                <w:szCs w:val="18"/>
              </w:rPr>
              <w:t xml:space="preserve">обязательно </w:t>
            </w:r>
          </w:p>
          <w:p w:rsidR="00BE2572" w:rsidRPr="00E36D2C" w:rsidRDefault="00BE2572" w:rsidP="000745BE">
            <w:pPr>
              <w:widowControl w:val="0"/>
              <w:spacing w:after="120"/>
              <w:jc w:val="center"/>
              <w:rPr>
                <w:rFonts w:ascii="GHEA Grapalat" w:hAnsi="GHEA Grapalat" w:cs="Sylfaen"/>
                <w:sz w:val="18"/>
                <w:szCs w:val="18"/>
              </w:rPr>
            </w:pPr>
            <w:r w:rsidRPr="00E36D2C">
              <w:rPr>
                <w:rFonts w:ascii="GHEA Grapalat" w:hAnsi="GHEA Grapalat"/>
                <w:sz w:val="18"/>
                <w:szCs w:val="18"/>
              </w:rPr>
              <w:t xml:space="preserve">заполняются слова "акцептованный платеж", </w:t>
            </w:r>
          </w:p>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заранее заполняется бенефициаром </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необязательно</w:t>
            </w:r>
          </w:p>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заполняется количество страниц прилагаемых к Требованию </w:t>
            </w:r>
            <w:r w:rsidRPr="00E36D2C">
              <w:rPr>
                <w:rFonts w:ascii="GHEA Grapalat" w:hAnsi="GHEA Grapalat"/>
                <w:sz w:val="18"/>
                <w:szCs w:val="18"/>
              </w:rPr>
              <w:lastRenderedPageBreak/>
              <w:t>документов, которые должны быть предоставлены плательщику (банку плательщика)</w:t>
            </w:r>
          </w:p>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lastRenderedPageBreak/>
              <w:t>заполняется бенефициаром</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подписывается плательщиком или </w:t>
            </w:r>
          </w:p>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проставляется электронная подпись плательщика</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обязательно: </w:t>
            </w:r>
          </w:p>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при наличии печати, когда плательщик представляет Требование в бумажной форме</w:t>
            </w:r>
          </w:p>
          <w:p w:rsidR="00BE2572" w:rsidRPr="00E36D2C"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скрепляется печатью плательщика </w:t>
            </w:r>
          </w:p>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при представлении в бумажной форме</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обязательно: </w:t>
            </w:r>
          </w:p>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подписывается бенефициаром</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обязательно: </w:t>
            </w:r>
          </w:p>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скрепляется печатью бенефициара </w:t>
            </w:r>
          </w:p>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при представлении в банк в бумажной форме</w:t>
            </w: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необязательно</w:t>
            </w:r>
          </w:p>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E36D2C">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p>
        </w:tc>
      </w:tr>
      <w:tr w:rsidR="00B138F3"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необязательно</w:t>
            </w:r>
          </w:p>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p>
        </w:tc>
      </w:tr>
      <w:tr w:rsidR="00FF3DE9" w:rsidRPr="00E36D2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необязательно</w:t>
            </w:r>
          </w:p>
          <w:p w:rsidR="00BE2572" w:rsidRPr="00E36D2C" w:rsidRDefault="00BE2572" w:rsidP="000745BE">
            <w:pPr>
              <w:widowControl w:val="0"/>
              <w:spacing w:after="120"/>
              <w:jc w:val="center"/>
              <w:rPr>
                <w:rFonts w:ascii="GHEA Grapalat" w:hAnsi="GHEA Grapalat"/>
                <w:sz w:val="18"/>
                <w:szCs w:val="18"/>
              </w:rPr>
            </w:pPr>
            <w:r w:rsidRPr="00E36D2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E36D2C" w:rsidRDefault="00BE2572" w:rsidP="000745BE">
            <w:pPr>
              <w:widowControl w:val="0"/>
              <w:spacing w:after="120"/>
              <w:jc w:val="center"/>
              <w:rPr>
                <w:rFonts w:ascii="GHEA Grapalat" w:hAnsi="GHEA Grapalat"/>
                <w:sz w:val="18"/>
                <w:szCs w:val="18"/>
              </w:rPr>
            </w:pPr>
          </w:p>
        </w:tc>
      </w:tr>
    </w:tbl>
    <w:p w:rsidR="00BE2572" w:rsidRPr="00E36D2C" w:rsidRDefault="00BE2572" w:rsidP="00BE2572">
      <w:pPr>
        <w:widowControl w:val="0"/>
        <w:spacing w:after="160"/>
        <w:ind w:left="567" w:right="565"/>
        <w:jc w:val="center"/>
        <w:rPr>
          <w:rFonts w:ascii="GHEA Grapalat" w:hAnsi="GHEA Grapalat"/>
          <w:b/>
        </w:rPr>
      </w:pPr>
    </w:p>
    <w:p w:rsidR="00BE2572" w:rsidRPr="00E36D2C" w:rsidRDefault="00BE2572" w:rsidP="00BE2572">
      <w:pPr>
        <w:widowControl w:val="0"/>
        <w:spacing w:after="160"/>
        <w:ind w:left="567" w:right="565"/>
        <w:jc w:val="center"/>
        <w:rPr>
          <w:rFonts w:ascii="GHEA Grapalat" w:hAnsi="GHEA Grapalat"/>
          <w:b/>
        </w:rPr>
      </w:pPr>
    </w:p>
    <w:p w:rsidR="00D4778A" w:rsidRPr="00E36D2C" w:rsidRDefault="00D4778A" w:rsidP="00B47EA9">
      <w:pPr>
        <w:pStyle w:val="norm"/>
        <w:widowControl w:val="0"/>
        <w:spacing w:after="160" w:line="240" w:lineRule="auto"/>
        <w:ind w:firstLine="284"/>
        <w:jc w:val="right"/>
        <w:rPr>
          <w:rFonts w:ascii="GHEA Grapalat" w:hAnsi="GHEA Grapalat"/>
          <w:b/>
          <w:sz w:val="24"/>
          <w:szCs w:val="24"/>
        </w:rPr>
      </w:pPr>
    </w:p>
    <w:p w:rsidR="00D4778A" w:rsidRPr="00E36D2C" w:rsidRDefault="00D4778A" w:rsidP="00B47EA9">
      <w:pPr>
        <w:pStyle w:val="norm"/>
        <w:widowControl w:val="0"/>
        <w:spacing w:after="160" w:line="240" w:lineRule="auto"/>
        <w:ind w:firstLine="284"/>
        <w:jc w:val="right"/>
        <w:rPr>
          <w:rFonts w:ascii="GHEA Grapalat" w:hAnsi="GHEA Grapalat"/>
          <w:b/>
          <w:sz w:val="24"/>
          <w:szCs w:val="24"/>
        </w:rPr>
      </w:pPr>
    </w:p>
    <w:p w:rsidR="00D4778A" w:rsidRPr="00E36D2C" w:rsidRDefault="00D4778A" w:rsidP="001E4603">
      <w:pPr>
        <w:pStyle w:val="norm"/>
        <w:widowControl w:val="0"/>
        <w:spacing w:after="160" w:line="240" w:lineRule="auto"/>
        <w:ind w:firstLine="0"/>
        <w:rPr>
          <w:rFonts w:ascii="GHEA Grapalat" w:hAnsi="GHEA Grapalat"/>
          <w:b/>
          <w:sz w:val="24"/>
          <w:szCs w:val="24"/>
        </w:rPr>
      </w:pPr>
    </w:p>
    <w:p w:rsidR="003B2F27" w:rsidRPr="00E36D2C" w:rsidRDefault="003B2F27" w:rsidP="00B47EA9">
      <w:pPr>
        <w:pStyle w:val="norm"/>
        <w:widowControl w:val="0"/>
        <w:spacing w:after="160" w:line="240" w:lineRule="auto"/>
        <w:ind w:firstLine="284"/>
        <w:jc w:val="right"/>
        <w:rPr>
          <w:rFonts w:ascii="GHEA Grapalat" w:hAnsi="GHEA Grapalat" w:cs="Sylfaen"/>
          <w:b/>
          <w:sz w:val="24"/>
          <w:szCs w:val="24"/>
        </w:rPr>
      </w:pPr>
      <w:r w:rsidRPr="00E36D2C">
        <w:rPr>
          <w:rFonts w:ascii="GHEA Grapalat" w:hAnsi="GHEA Grapalat"/>
          <w:b/>
          <w:sz w:val="24"/>
          <w:szCs w:val="24"/>
        </w:rPr>
        <w:t xml:space="preserve">Приложение № </w:t>
      </w:r>
      <w:r w:rsidR="00B337B0" w:rsidRPr="00E36D2C">
        <w:rPr>
          <w:rFonts w:ascii="GHEA Grapalat" w:hAnsi="GHEA Grapalat"/>
          <w:b/>
          <w:sz w:val="24"/>
          <w:szCs w:val="24"/>
        </w:rPr>
        <w:t>6</w:t>
      </w:r>
    </w:p>
    <w:p w:rsidR="003B2F27" w:rsidRPr="00E36D2C" w:rsidRDefault="003B2F27" w:rsidP="00B47EA9">
      <w:pPr>
        <w:pStyle w:val="31"/>
        <w:widowControl w:val="0"/>
        <w:spacing w:after="160" w:line="240" w:lineRule="auto"/>
        <w:jc w:val="right"/>
        <w:rPr>
          <w:rFonts w:ascii="GHEA Grapalat" w:hAnsi="GHEA Grapalat" w:cs="Sylfaen"/>
          <w:b/>
          <w:sz w:val="24"/>
          <w:szCs w:val="24"/>
        </w:rPr>
      </w:pPr>
      <w:r w:rsidRPr="00E36D2C">
        <w:rPr>
          <w:rFonts w:ascii="GHEA Grapalat" w:hAnsi="GHEA Grapalat"/>
          <w:b/>
          <w:sz w:val="24"/>
          <w:szCs w:val="24"/>
        </w:rPr>
        <w:lastRenderedPageBreak/>
        <w:t xml:space="preserve">к Приглашению на </w:t>
      </w:r>
      <w:r w:rsidR="00F25A1E" w:rsidRPr="00E36D2C">
        <w:rPr>
          <w:rFonts w:ascii="GHEA Grapalat" w:hAnsi="GHEA Grapalat"/>
          <w:b/>
          <w:sz w:val="24"/>
          <w:szCs w:val="24"/>
        </w:rPr>
        <w:t>з</w:t>
      </w:r>
      <w:r w:rsidR="00F25A1E" w:rsidRPr="00E36D2C">
        <w:rPr>
          <w:rFonts w:ascii="Arial" w:hAnsi="Arial"/>
          <w:b/>
          <w:sz w:val="24"/>
          <w:szCs w:val="24"/>
        </w:rPr>
        <w:t>апрос котировок</w:t>
      </w:r>
      <w:r w:rsidRPr="00E36D2C">
        <w:rPr>
          <w:rFonts w:ascii="GHEA Grapalat" w:hAnsi="GHEA Grapalat" w:cs="Sylfaen"/>
          <w:b/>
          <w:sz w:val="24"/>
          <w:szCs w:val="24"/>
        </w:rPr>
        <w:br/>
      </w:r>
      <w:r w:rsidRPr="00E36D2C">
        <w:rPr>
          <w:rFonts w:ascii="GHEA Grapalat" w:hAnsi="GHEA Grapalat"/>
          <w:b/>
          <w:sz w:val="24"/>
          <w:szCs w:val="24"/>
        </w:rPr>
        <w:t xml:space="preserve">под кодом </w:t>
      </w:r>
      <w:r w:rsidR="00456060" w:rsidRPr="00E36D2C">
        <w:rPr>
          <w:rFonts w:ascii="Sylfaen" w:hAnsi="Sylfaen" w:cs="Sylfaen"/>
          <w:b/>
          <w:lang w:val="hy-AM"/>
        </w:rPr>
        <w:t>«</w:t>
      </w:r>
      <w:r w:rsidR="00B71F4E" w:rsidRPr="00E36D2C">
        <w:rPr>
          <w:rFonts w:ascii="Sylfaen" w:hAnsi="Sylfaen" w:cs="Sylfaen"/>
          <w:b/>
          <w:lang w:val="hy-AM"/>
        </w:rPr>
        <w:t>ՀՀ ԼՄՎՔ-ՆԵՑՈՒԿ ՀԶ-ԳՀԱՊՁԲ-</w:t>
      </w:r>
      <w:r w:rsidR="009B41FA">
        <w:rPr>
          <w:rFonts w:ascii="Sylfaen" w:hAnsi="Sylfaen" w:cs="Sylfaen"/>
          <w:b/>
          <w:lang w:val="hy-AM"/>
        </w:rPr>
        <w:t>26/</w:t>
      </w:r>
      <w:proofErr w:type="gramStart"/>
      <w:r w:rsidR="009B41FA">
        <w:rPr>
          <w:rFonts w:ascii="Sylfaen" w:hAnsi="Sylfaen" w:cs="Sylfaen"/>
          <w:b/>
          <w:lang w:val="hy-AM"/>
        </w:rPr>
        <w:t>11</w:t>
      </w:r>
      <w:r w:rsidR="00D4778A" w:rsidRPr="00E36D2C">
        <w:rPr>
          <w:rFonts w:ascii="Sylfaen" w:hAnsi="Sylfaen" w:cs="Sylfaen"/>
          <w:b/>
          <w:lang w:val="hy-AM"/>
        </w:rPr>
        <w:t>»*</w:t>
      </w:r>
      <w:proofErr w:type="gramEnd"/>
      <w:r w:rsidR="00D4778A" w:rsidRPr="00E36D2C">
        <w:rPr>
          <w:rFonts w:ascii="Sylfaen" w:hAnsi="Sylfaen" w:cs="Sylfaen"/>
          <w:b/>
          <w:lang w:val="hy-AM"/>
        </w:rPr>
        <w:t xml:space="preserve">  </w:t>
      </w:r>
      <w:r w:rsidRPr="00E36D2C">
        <w:rPr>
          <w:rStyle w:val="af6"/>
          <w:rFonts w:ascii="GHEA Grapalat" w:hAnsi="GHEA Grapalat"/>
          <w:b/>
          <w:sz w:val="24"/>
          <w:szCs w:val="24"/>
        </w:rPr>
        <w:footnoteReference w:customMarkFollows="1" w:id="19"/>
        <w:t>*</w:t>
      </w:r>
    </w:p>
    <w:p w:rsidR="003B2F27" w:rsidRPr="00E36D2C" w:rsidRDefault="003B2F27" w:rsidP="003B2F27">
      <w:pPr>
        <w:widowControl w:val="0"/>
        <w:spacing w:after="160" w:line="360" w:lineRule="auto"/>
        <w:jc w:val="right"/>
        <w:rPr>
          <w:rFonts w:ascii="GHEA Grapalat" w:hAnsi="GHEA Grapalat"/>
          <w:i/>
        </w:rPr>
      </w:pPr>
    </w:p>
    <w:p w:rsidR="00F25A1E" w:rsidRPr="00E36D2C" w:rsidRDefault="00B42894" w:rsidP="00AF71ED">
      <w:pPr>
        <w:jc w:val="center"/>
        <w:rPr>
          <w:rFonts w:ascii="Arial" w:hAnsi="Arial" w:cs="Arial"/>
          <w:sz w:val="22"/>
          <w:szCs w:val="22"/>
        </w:rPr>
      </w:pPr>
      <w:r w:rsidRPr="00E36D2C">
        <w:rPr>
          <w:rFonts w:ascii="Sylfaen" w:hAnsi="Sylfaen"/>
          <w:b/>
          <w:sz w:val="22"/>
          <w:szCs w:val="22"/>
        </w:rPr>
        <w:t xml:space="preserve">ДОГОВОР ГОСУДАРСТВЕННОЙ ЗАКУПКИ </w:t>
      </w:r>
      <w:r w:rsidRPr="00E36D2C">
        <w:rPr>
          <w:rFonts w:ascii="Sylfaen" w:hAnsi="Sylfaen"/>
          <w:b/>
          <w:sz w:val="22"/>
          <w:szCs w:val="22"/>
        </w:rPr>
        <w:br/>
        <w:t xml:space="preserve">НА </w:t>
      </w:r>
      <w:proofErr w:type="gramStart"/>
      <w:r w:rsidRPr="00E36D2C">
        <w:rPr>
          <w:rFonts w:ascii="Sylfaen" w:hAnsi="Sylfaen"/>
          <w:b/>
          <w:sz w:val="22"/>
          <w:szCs w:val="22"/>
        </w:rPr>
        <w:t xml:space="preserve">ПРЕДОСТАВЛЕНИЕ  </w:t>
      </w:r>
      <w:r w:rsidR="0032105A" w:rsidRPr="00E36D2C">
        <w:rPr>
          <w:rFonts w:ascii="Arial" w:hAnsi="Arial" w:cs="Arial"/>
          <w:sz w:val="22"/>
          <w:szCs w:val="22"/>
        </w:rPr>
        <w:t>ТОВАРОВ</w:t>
      </w:r>
      <w:proofErr w:type="gramEnd"/>
    </w:p>
    <w:p w:rsidR="00B42894" w:rsidRPr="00E36D2C" w:rsidRDefault="00B42894" w:rsidP="00B42894">
      <w:pPr>
        <w:widowControl w:val="0"/>
        <w:ind w:firstLine="142"/>
        <w:jc w:val="center"/>
        <w:rPr>
          <w:rFonts w:ascii="GHEA Grapalat" w:hAnsi="GHEA Grapalat"/>
          <w:b/>
          <w:sz w:val="22"/>
          <w:szCs w:val="22"/>
        </w:rPr>
      </w:pPr>
      <w:r w:rsidRPr="00E36D2C">
        <w:rPr>
          <w:rFonts w:ascii="Sylfaen" w:hAnsi="Sylfaen"/>
          <w:b/>
          <w:sz w:val="22"/>
          <w:szCs w:val="22"/>
        </w:rPr>
        <w:t xml:space="preserve">ДЛЯ </w:t>
      </w:r>
      <w:proofErr w:type="gramStart"/>
      <w:r w:rsidRPr="00E36D2C">
        <w:rPr>
          <w:rFonts w:ascii="Sylfaen" w:hAnsi="Sylfaen"/>
          <w:b/>
          <w:sz w:val="22"/>
          <w:szCs w:val="22"/>
        </w:rPr>
        <w:t xml:space="preserve">НУЖД  </w:t>
      </w:r>
      <w:r w:rsidR="00EB1F58" w:rsidRPr="00E36D2C">
        <w:rPr>
          <w:rFonts w:ascii="Sylfaen" w:hAnsi="Sylfaen"/>
          <w:sz w:val="22"/>
          <w:szCs w:val="22"/>
        </w:rPr>
        <w:t>«</w:t>
      </w:r>
      <w:proofErr w:type="spellStart"/>
      <w:proofErr w:type="gramEnd"/>
      <w:r w:rsidR="00EB1F58" w:rsidRPr="00E36D2C">
        <w:rPr>
          <w:rFonts w:ascii="Sylfaen" w:hAnsi="Sylfaen"/>
          <w:sz w:val="22"/>
          <w:szCs w:val="22"/>
        </w:rPr>
        <w:t>Нецук</w:t>
      </w:r>
      <w:proofErr w:type="spellEnd"/>
      <w:r w:rsidR="00EB1F58" w:rsidRPr="00E36D2C">
        <w:rPr>
          <w:rFonts w:ascii="Sylfaen" w:hAnsi="Sylfaen"/>
          <w:sz w:val="22"/>
          <w:szCs w:val="22"/>
        </w:rPr>
        <w:t xml:space="preserve"> ГЗ»ОНКО</w:t>
      </w:r>
    </w:p>
    <w:p w:rsidR="003B2F27" w:rsidRPr="00E36D2C" w:rsidRDefault="003B2F27" w:rsidP="00B42894">
      <w:pPr>
        <w:widowControl w:val="0"/>
        <w:ind w:firstLine="142"/>
        <w:jc w:val="center"/>
        <w:rPr>
          <w:rFonts w:ascii="GHEA Grapalat" w:hAnsi="GHEA Grapalat"/>
          <w:b/>
        </w:rPr>
      </w:pPr>
      <w:r w:rsidRPr="00E36D2C">
        <w:rPr>
          <w:rFonts w:ascii="GHEA Grapalat" w:hAnsi="GHEA Grapalat"/>
          <w:b/>
        </w:rPr>
        <w:t xml:space="preserve">№ </w:t>
      </w:r>
      <w:r w:rsidR="00456060" w:rsidRPr="00E36D2C">
        <w:rPr>
          <w:rFonts w:ascii="Sylfaen" w:hAnsi="Sylfaen" w:cs="Sylfaen"/>
          <w:b/>
          <w:lang w:val="hy-AM"/>
        </w:rPr>
        <w:t>«</w:t>
      </w:r>
      <w:r w:rsidR="00B71F4E" w:rsidRPr="00E36D2C">
        <w:rPr>
          <w:rFonts w:ascii="Sylfaen" w:hAnsi="Sylfaen" w:cs="Sylfaen"/>
          <w:b/>
          <w:lang w:val="hy-AM"/>
        </w:rPr>
        <w:t>ՀՀ ԼՄՎՔ-ՆԵՑՈՒԿ ՀԶ-ԳՀԱՊՁԲ-</w:t>
      </w:r>
      <w:r w:rsidR="009B41FA">
        <w:rPr>
          <w:rFonts w:ascii="Sylfaen" w:hAnsi="Sylfaen" w:cs="Sylfaen"/>
          <w:b/>
          <w:lang w:val="hy-AM"/>
        </w:rPr>
        <w:t>26/</w:t>
      </w:r>
      <w:proofErr w:type="gramStart"/>
      <w:r w:rsidR="009B41FA">
        <w:rPr>
          <w:rFonts w:ascii="Sylfaen" w:hAnsi="Sylfaen" w:cs="Sylfaen"/>
          <w:b/>
          <w:lang w:val="hy-AM"/>
        </w:rPr>
        <w:t>11</w:t>
      </w:r>
      <w:r w:rsidR="00456060" w:rsidRPr="00E36D2C">
        <w:rPr>
          <w:rFonts w:ascii="Sylfaen" w:hAnsi="Sylfaen" w:cs="Sylfaen"/>
          <w:b/>
          <w:lang w:val="hy-AM"/>
        </w:rPr>
        <w:t>»*</w:t>
      </w:r>
      <w:proofErr w:type="gramEnd"/>
      <w:r w:rsidR="00456060" w:rsidRPr="00E36D2C">
        <w:rPr>
          <w:rFonts w:ascii="Sylfaen" w:hAnsi="Sylfaen" w:cs="Sylfaen"/>
          <w:b/>
          <w:lang w:val="hy-AM"/>
        </w:rPr>
        <w:t xml:space="preserve">  </w:t>
      </w:r>
    </w:p>
    <w:p w:rsidR="003B2F27" w:rsidRPr="00E36D2C" w:rsidRDefault="003B2F27" w:rsidP="003B2F27">
      <w:pPr>
        <w:widowControl w:val="0"/>
        <w:spacing w:after="160" w:line="360" w:lineRule="auto"/>
        <w:jc w:val="center"/>
        <w:rPr>
          <w:rFonts w:ascii="GHEA Grapalat" w:hAnsi="GHEA Grapalat"/>
          <w:b/>
        </w:rPr>
      </w:pPr>
    </w:p>
    <w:tbl>
      <w:tblPr>
        <w:tblW w:w="0" w:type="auto"/>
        <w:tblLook w:val="04A0" w:firstRow="1" w:lastRow="0" w:firstColumn="1" w:lastColumn="0" w:noHBand="0" w:noVBand="1"/>
      </w:tblPr>
      <w:tblGrid>
        <w:gridCol w:w="4643"/>
        <w:gridCol w:w="4644"/>
      </w:tblGrid>
      <w:tr w:rsidR="003B2F27" w:rsidRPr="00E36D2C" w:rsidTr="005B7138">
        <w:tc>
          <w:tcPr>
            <w:tcW w:w="4643" w:type="dxa"/>
          </w:tcPr>
          <w:p w:rsidR="003B2F27" w:rsidRPr="00E36D2C" w:rsidRDefault="003B2F27" w:rsidP="005B7138">
            <w:pPr>
              <w:widowControl w:val="0"/>
              <w:spacing w:after="160" w:line="360" w:lineRule="auto"/>
              <w:ind w:left="567"/>
              <w:rPr>
                <w:rFonts w:ascii="GHEA Grapalat" w:hAnsi="GHEA Grapalat"/>
                <w:b/>
                <w:u w:val="single"/>
              </w:rPr>
            </w:pPr>
            <w:r w:rsidRPr="00E36D2C">
              <w:rPr>
                <w:rFonts w:ascii="GHEA Grapalat" w:hAnsi="GHEA Grapalat"/>
              </w:rPr>
              <w:t>г</w:t>
            </w:r>
            <w:r w:rsidRPr="00E36D2C">
              <w:rPr>
                <w:rFonts w:ascii="GHEA Grapalat" w:hAnsi="GHEA Grapalat"/>
                <w:lang w:val="en-US"/>
              </w:rPr>
              <w:t>.</w:t>
            </w:r>
            <w:r w:rsidR="00F25A1E" w:rsidRPr="00E36D2C">
              <w:rPr>
                <w:rFonts w:ascii="GHEA Grapalat" w:hAnsi="GHEA Grapalat"/>
              </w:rPr>
              <w:t xml:space="preserve"> </w:t>
            </w:r>
            <w:proofErr w:type="spellStart"/>
            <w:r w:rsidR="00F25A1E" w:rsidRPr="00E36D2C">
              <w:rPr>
                <w:rFonts w:ascii="GHEA Grapalat" w:hAnsi="GHEA Grapalat"/>
              </w:rPr>
              <w:t>Ванадзор</w:t>
            </w:r>
            <w:proofErr w:type="spellEnd"/>
          </w:p>
        </w:tc>
        <w:tc>
          <w:tcPr>
            <w:tcW w:w="4644" w:type="dxa"/>
          </w:tcPr>
          <w:p w:rsidR="003B2F27" w:rsidRPr="00E36D2C"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E36D2C">
              <w:rPr>
                <w:rFonts w:ascii="GHEA Grapalat" w:hAnsi="GHEA Grapalat"/>
              </w:rPr>
              <w:t>"</w:t>
            </w:r>
            <w:r w:rsidRPr="00E36D2C">
              <w:rPr>
                <w:rFonts w:ascii="GHEA Grapalat" w:hAnsi="GHEA Grapalat"/>
              </w:rPr>
              <w:tab/>
              <w:t>"20.</w:t>
            </w:r>
            <w:r w:rsidRPr="00E36D2C">
              <w:rPr>
                <w:rFonts w:ascii="GHEA Grapalat" w:hAnsi="GHEA Grapalat"/>
              </w:rPr>
              <w:tab/>
              <w:t>г.</w:t>
            </w:r>
          </w:p>
        </w:tc>
      </w:tr>
    </w:tbl>
    <w:p w:rsidR="003B2F27" w:rsidRPr="00E36D2C" w:rsidRDefault="003B2F27" w:rsidP="003B2F27">
      <w:pPr>
        <w:widowControl w:val="0"/>
        <w:spacing w:after="160" w:line="336" w:lineRule="auto"/>
        <w:jc w:val="center"/>
        <w:rPr>
          <w:rFonts w:ascii="GHEA Grapalat" w:hAnsi="GHEA Grapalat"/>
          <w:b/>
          <w:u w:val="single"/>
          <w:lang w:val="en-US"/>
        </w:rPr>
      </w:pPr>
    </w:p>
    <w:p w:rsidR="003B2F27" w:rsidRPr="00E36D2C" w:rsidRDefault="00120A95" w:rsidP="00F25A1E">
      <w:pPr>
        <w:rPr>
          <w:rFonts w:ascii="Sylfaen" w:hAnsi="Sylfaen"/>
          <w:i/>
        </w:rPr>
      </w:pPr>
      <w:r w:rsidRPr="00E36D2C">
        <w:rPr>
          <w:rFonts w:ascii="GHEA Grapalat" w:hAnsi="GHEA Grapalat"/>
          <w:i/>
        </w:rPr>
        <w:t xml:space="preserve">«НЕЦУК ГЗ» </w:t>
      </w:r>
      <w:proofErr w:type="gramStart"/>
      <w:r w:rsidRPr="00E36D2C">
        <w:rPr>
          <w:rFonts w:ascii="GHEA Grapalat" w:hAnsi="GHEA Grapalat"/>
          <w:i/>
        </w:rPr>
        <w:t>ОНКО</w:t>
      </w:r>
      <w:r w:rsidR="00F25A1E" w:rsidRPr="00E36D2C">
        <w:rPr>
          <w:rFonts w:ascii="GHEA Grapalat" w:hAnsi="GHEA Grapalat"/>
        </w:rPr>
        <w:t xml:space="preserve"> </w:t>
      </w:r>
      <w:r w:rsidR="003B2F27" w:rsidRPr="00E36D2C">
        <w:rPr>
          <w:rFonts w:ascii="GHEA Grapalat" w:hAnsi="GHEA Grapalat"/>
        </w:rPr>
        <w:t xml:space="preserve"> в</w:t>
      </w:r>
      <w:proofErr w:type="gramEnd"/>
      <w:r w:rsidR="003B2F27" w:rsidRPr="00E36D2C">
        <w:rPr>
          <w:rFonts w:ascii="GHEA Grapalat" w:hAnsi="GHEA Grapalat"/>
        </w:rPr>
        <w:t xml:space="preserve"> лице _______________________, действующего на основании устава _________________, (далее — "Заказчик), с одной стороны, и</w:t>
      </w:r>
      <w:r w:rsidR="003B2F27" w:rsidRPr="00E36D2C">
        <w:rPr>
          <w:rFonts w:ascii="Courier New" w:hAnsi="Courier New" w:cs="Courier New"/>
          <w:lang w:val="en-US"/>
        </w:rPr>
        <w:t> </w:t>
      </w:r>
      <w:r w:rsidR="003B2F27" w:rsidRPr="00E36D2C">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E36D2C" w:rsidRDefault="003B2F27" w:rsidP="003B2F27">
      <w:pPr>
        <w:widowControl w:val="0"/>
        <w:spacing w:after="120"/>
        <w:jc w:val="both"/>
        <w:rPr>
          <w:rFonts w:ascii="GHEA Grapalat" w:hAnsi="GHEA Grapalat"/>
          <w:i/>
        </w:rPr>
      </w:pPr>
    </w:p>
    <w:p w:rsidR="003B2F27" w:rsidRPr="00E36D2C" w:rsidRDefault="003B2F27" w:rsidP="003B2F27">
      <w:pPr>
        <w:spacing w:after="160" w:line="336" w:lineRule="auto"/>
        <w:jc w:val="center"/>
        <w:rPr>
          <w:rFonts w:ascii="GHEA Grapalat" w:hAnsi="GHEA Grapalat"/>
          <w:b/>
        </w:rPr>
      </w:pPr>
      <w:r w:rsidRPr="00E36D2C">
        <w:rPr>
          <w:rFonts w:ascii="GHEA Grapalat" w:hAnsi="GHEA Grapalat"/>
          <w:b/>
        </w:rPr>
        <w:t>1. ПРЕДМЕТ ДОГОВОРА</w:t>
      </w:r>
    </w:p>
    <w:p w:rsidR="003B2F27" w:rsidRPr="00E36D2C" w:rsidRDefault="003B2F27" w:rsidP="003B2F27">
      <w:pPr>
        <w:widowControl w:val="0"/>
        <w:tabs>
          <w:tab w:val="left" w:pos="1134"/>
        </w:tabs>
        <w:spacing w:after="160" w:line="336" w:lineRule="auto"/>
        <w:ind w:firstLine="567"/>
        <w:jc w:val="both"/>
        <w:rPr>
          <w:rFonts w:ascii="GHEA Grapalat" w:hAnsi="GHEA Grapalat" w:cs="Sylfaen"/>
        </w:rPr>
      </w:pPr>
      <w:r w:rsidRPr="00E36D2C">
        <w:rPr>
          <w:rFonts w:ascii="GHEA Grapalat" w:hAnsi="GHEA Grapalat"/>
        </w:rPr>
        <w:t>1.1.</w:t>
      </w:r>
      <w:r w:rsidRPr="00E36D2C">
        <w:rPr>
          <w:rFonts w:ascii="GHEA Grapalat" w:hAnsi="GHEA Grapalat"/>
        </w:rPr>
        <w:tab/>
        <w:t xml:space="preserve">Заказчик поручает, а Исполнитель принимает обязательство по </w:t>
      </w:r>
      <w:r w:rsidR="0099403A" w:rsidRPr="00E36D2C">
        <w:rPr>
          <w:rFonts w:ascii="GHEA Grapalat" w:hAnsi="GHEA Grapalat"/>
        </w:rPr>
        <w:t>поставка сельскохозяйственной продукции</w:t>
      </w:r>
      <w:r w:rsidR="00AF71ED" w:rsidRPr="00E36D2C">
        <w:rPr>
          <w:rFonts w:ascii="GHEA Grapalat" w:hAnsi="GHEA Grapalat"/>
        </w:rPr>
        <w:t xml:space="preserve"> </w:t>
      </w:r>
      <w:r w:rsidRPr="00E36D2C">
        <w:rPr>
          <w:rFonts w:ascii="GHEA Grapalat" w:hAnsi="GHEA Grapalat"/>
        </w:rPr>
        <w:t xml:space="preserve">(далее — </w:t>
      </w:r>
      <w:r w:rsidR="00B42894" w:rsidRPr="00E36D2C">
        <w:rPr>
          <w:rFonts w:ascii="GHEA Grapalat" w:hAnsi="GHEA Grapalat"/>
        </w:rPr>
        <w:t>товар</w:t>
      </w:r>
      <w:r w:rsidRPr="00E36D2C">
        <w:rPr>
          <w:rFonts w:ascii="GHEA Grapalat" w:hAnsi="GHEA Grapalat"/>
        </w:rPr>
        <w:t>),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E36D2C" w:rsidRDefault="003B2F27" w:rsidP="003B2F27">
      <w:pPr>
        <w:widowControl w:val="0"/>
        <w:tabs>
          <w:tab w:val="left" w:pos="1134"/>
        </w:tabs>
        <w:spacing w:after="160" w:line="360" w:lineRule="auto"/>
        <w:ind w:firstLine="567"/>
        <w:jc w:val="both"/>
        <w:rPr>
          <w:rFonts w:ascii="GHEA Grapalat" w:hAnsi="GHEA Grapalat"/>
        </w:rPr>
      </w:pPr>
      <w:r w:rsidRPr="00E36D2C">
        <w:rPr>
          <w:rFonts w:ascii="GHEA Grapalat" w:hAnsi="GHEA Grapalat"/>
        </w:rPr>
        <w:t>1.2.</w:t>
      </w:r>
      <w:r w:rsidRPr="00E36D2C">
        <w:rPr>
          <w:rFonts w:ascii="GHEA Grapalat" w:hAnsi="GHEA Grapalat"/>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Pr="00E36D2C" w:rsidRDefault="003B2F27" w:rsidP="003B2F27">
      <w:pPr>
        <w:rPr>
          <w:rFonts w:ascii="GHEA Grapalat" w:hAnsi="GHEA Grapalat" w:cs="Sylfaen"/>
        </w:rPr>
      </w:pPr>
    </w:p>
    <w:p w:rsidR="003B2F27" w:rsidRPr="00E36D2C" w:rsidRDefault="003B2F27" w:rsidP="003B2F27">
      <w:pPr>
        <w:widowControl w:val="0"/>
        <w:spacing w:after="160" w:line="360" w:lineRule="auto"/>
        <w:jc w:val="center"/>
        <w:rPr>
          <w:rFonts w:ascii="GHEA Grapalat" w:hAnsi="GHEA Grapalat" w:cs="Sylfaen"/>
          <w:b/>
          <w:smallCaps/>
        </w:rPr>
      </w:pPr>
      <w:r w:rsidRPr="00E36D2C">
        <w:rPr>
          <w:rFonts w:ascii="GHEA Grapalat" w:hAnsi="GHEA Grapalat"/>
          <w:b/>
          <w:smallCaps/>
        </w:rPr>
        <w:lastRenderedPageBreak/>
        <w:t>2. ПРАВА И ОБЯЗАННОСТИ СТОРОН</w:t>
      </w:r>
    </w:p>
    <w:p w:rsidR="003B2F27" w:rsidRPr="00E36D2C" w:rsidRDefault="003B2F27" w:rsidP="003B2F27">
      <w:pPr>
        <w:widowControl w:val="0"/>
        <w:tabs>
          <w:tab w:val="left" w:pos="1134"/>
        </w:tabs>
        <w:spacing w:after="160" w:line="360" w:lineRule="auto"/>
        <w:ind w:firstLine="567"/>
        <w:jc w:val="both"/>
        <w:rPr>
          <w:rFonts w:ascii="GHEA Grapalat" w:hAnsi="GHEA Grapalat" w:cs="Sylfaen"/>
        </w:rPr>
      </w:pPr>
      <w:r w:rsidRPr="00E36D2C">
        <w:rPr>
          <w:rFonts w:ascii="GHEA Grapalat" w:hAnsi="GHEA Grapalat"/>
        </w:rPr>
        <w:t>2.1.</w:t>
      </w:r>
      <w:r w:rsidRPr="00E36D2C">
        <w:rPr>
          <w:rFonts w:ascii="GHEA Grapalat" w:hAnsi="GHEA Grapalat"/>
        </w:rPr>
        <w:tab/>
        <w:t>Заказчик имеет право:</w:t>
      </w:r>
    </w:p>
    <w:p w:rsidR="003B2F27" w:rsidRPr="00E36D2C" w:rsidRDefault="003B2F27" w:rsidP="003B2F27">
      <w:pPr>
        <w:widowControl w:val="0"/>
        <w:tabs>
          <w:tab w:val="left" w:pos="1276"/>
        </w:tabs>
        <w:spacing w:after="160" w:line="360" w:lineRule="auto"/>
        <w:ind w:firstLine="567"/>
        <w:jc w:val="both"/>
        <w:rPr>
          <w:rFonts w:ascii="GHEA Grapalat" w:hAnsi="GHEA Grapalat" w:cs="Sylfaen"/>
        </w:rPr>
      </w:pPr>
      <w:r w:rsidRPr="00E36D2C">
        <w:rPr>
          <w:rFonts w:ascii="GHEA Grapalat" w:hAnsi="GHEA Grapalat"/>
        </w:rPr>
        <w:t>2.1.1.</w:t>
      </w:r>
      <w:r w:rsidRPr="00E36D2C">
        <w:rPr>
          <w:rFonts w:ascii="GHEA Grapalat" w:hAnsi="GHEA Grapalat"/>
        </w:rPr>
        <w:tab/>
        <w:t>В любое время проверять ход и качество предоставляемой Исполнителем услуги, без вмешательства в деятельность Исполнителя.</w:t>
      </w:r>
    </w:p>
    <w:p w:rsidR="003B2F27" w:rsidRPr="00E36D2C" w:rsidRDefault="003B2F27" w:rsidP="003B2F27">
      <w:pPr>
        <w:widowControl w:val="0"/>
        <w:tabs>
          <w:tab w:val="left" w:pos="1276"/>
        </w:tabs>
        <w:spacing w:after="160" w:line="360" w:lineRule="auto"/>
        <w:ind w:firstLine="567"/>
        <w:jc w:val="both"/>
        <w:rPr>
          <w:rFonts w:ascii="GHEA Grapalat" w:hAnsi="GHEA Grapalat"/>
        </w:rPr>
      </w:pPr>
      <w:r w:rsidRPr="00E36D2C">
        <w:rPr>
          <w:rFonts w:ascii="GHEA Grapalat" w:hAnsi="GHEA Grapalat"/>
        </w:rPr>
        <w:t>2.1.2.</w:t>
      </w:r>
      <w:r w:rsidRPr="00E36D2C">
        <w:rPr>
          <w:rFonts w:ascii="GHEA Grapalat" w:hAnsi="GHEA Grapalat"/>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E36D2C" w:rsidRDefault="003B2F27" w:rsidP="003B2F27">
      <w:pPr>
        <w:widowControl w:val="0"/>
        <w:tabs>
          <w:tab w:val="left" w:pos="1134"/>
        </w:tabs>
        <w:spacing w:after="160" w:line="360" w:lineRule="auto"/>
        <w:ind w:firstLine="567"/>
        <w:jc w:val="both"/>
        <w:rPr>
          <w:rFonts w:ascii="GHEA Grapalat" w:hAnsi="GHEA Grapalat"/>
        </w:rPr>
      </w:pPr>
      <w:proofErr w:type="gramStart"/>
      <w:r w:rsidRPr="00E36D2C">
        <w:rPr>
          <w:rFonts w:ascii="GHEA Grapalat" w:hAnsi="GHEA Grapalat"/>
        </w:rPr>
        <w:t>а)</w:t>
      </w:r>
      <w:r w:rsidRPr="00E36D2C">
        <w:rPr>
          <w:rFonts w:ascii="GHEA Grapalat" w:hAnsi="GHEA Grapalat"/>
        </w:rPr>
        <w:tab/>
      </w:r>
      <w:proofErr w:type="gramEnd"/>
      <w:r w:rsidRPr="00E36D2C">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E36D2C" w:rsidRDefault="003B2F27" w:rsidP="003B2F27">
      <w:pPr>
        <w:widowControl w:val="0"/>
        <w:tabs>
          <w:tab w:val="left" w:pos="1080"/>
          <w:tab w:val="left" w:pos="1134"/>
        </w:tabs>
        <w:spacing w:after="160" w:line="360" w:lineRule="auto"/>
        <w:ind w:firstLine="567"/>
        <w:jc w:val="both"/>
        <w:rPr>
          <w:rFonts w:ascii="GHEA Grapalat" w:hAnsi="GHEA Grapalat"/>
        </w:rPr>
      </w:pPr>
      <w:proofErr w:type="gramStart"/>
      <w:r w:rsidRPr="00E36D2C">
        <w:rPr>
          <w:rFonts w:ascii="GHEA Grapalat" w:hAnsi="GHEA Grapalat"/>
        </w:rPr>
        <w:t>б)</w:t>
      </w:r>
      <w:r w:rsidRPr="00E36D2C">
        <w:rPr>
          <w:rFonts w:ascii="GHEA Grapalat" w:hAnsi="GHEA Grapalat"/>
        </w:rPr>
        <w:tab/>
      </w:r>
      <w:proofErr w:type="gramEnd"/>
      <w:r w:rsidRPr="00E36D2C">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E36D2C" w:rsidRDefault="003B2F27" w:rsidP="003B2F27">
      <w:pPr>
        <w:widowControl w:val="0"/>
        <w:tabs>
          <w:tab w:val="left" w:pos="1276"/>
        </w:tabs>
        <w:spacing w:after="160" w:line="360" w:lineRule="auto"/>
        <w:ind w:firstLine="567"/>
        <w:jc w:val="both"/>
        <w:rPr>
          <w:rFonts w:ascii="GHEA Grapalat" w:hAnsi="GHEA Grapalat"/>
        </w:rPr>
      </w:pPr>
      <w:r w:rsidRPr="00E36D2C">
        <w:rPr>
          <w:rFonts w:ascii="GHEA Grapalat" w:hAnsi="GHEA Grapalat"/>
        </w:rPr>
        <w:t>2.1.3.</w:t>
      </w:r>
      <w:r w:rsidRPr="00E36D2C">
        <w:rPr>
          <w:rFonts w:ascii="GHEA Grapalat" w:hAnsi="GHEA Grapalat"/>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E36D2C" w:rsidRDefault="003B2F27" w:rsidP="003B2F27">
      <w:pPr>
        <w:widowControl w:val="0"/>
        <w:tabs>
          <w:tab w:val="left" w:pos="1134"/>
        </w:tabs>
        <w:spacing w:after="160" w:line="360" w:lineRule="auto"/>
        <w:ind w:firstLine="567"/>
        <w:jc w:val="both"/>
        <w:rPr>
          <w:rFonts w:ascii="GHEA Grapalat" w:hAnsi="GHEA Grapalat"/>
        </w:rPr>
      </w:pPr>
      <w:proofErr w:type="gramStart"/>
      <w:r w:rsidRPr="00E36D2C">
        <w:rPr>
          <w:rFonts w:ascii="GHEA Grapalat" w:hAnsi="GHEA Grapalat"/>
        </w:rPr>
        <w:t>а)</w:t>
      </w:r>
      <w:r w:rsidRPr="00E36D2C">
        <w:rPr>
          <w:rFonts w:ascii="GHEA Grapalat" w:hAnsi="GHEA Grapalat"/>
        </w:rPr>
        <w:tab/>
      </w:r>
      <w:proofErr w:type="gramEnd"/>
      <w:r w:rsidRPr="00E36D2C">
        <w:rPr>
          <w:rFonts w:ascii="GHEA Grapalat" w:hAnsi="GHEA Grapalat"/>
        </w:rPr>
        <w:t>предоставленная услуга не соответствует требованиям, установленным Приложением № 1 к договору;</w:t>
      </w:r>
    </w:p>
    <w:p w:rsidR="003B2F27" w:rsidRPr="00E36D2C" w:rsidRDefault="003B2F27" w:rsidP="003B2F27">
      <w:pPr>
        <w:widowControl w:val="0"/>
        <w:tabs>
          <w:tab w:val="left" w:pos="1134"/>
        </w:tabs>
        <w:spacing w:after="160" w:line="360" w:lineRule="auto"/>
        <w:ind w:firstLine="567"/>
        <w:jc w:val="both"/>
        <w:rPr>
          <w:rFonts w:ascii="GHEA Grapalat" w:hAnsi="GHEA Grapalat"/>
        </w:rPr>
      </w:pPr>
      <w:proofErr w:type="gramStart"/>
      <w:r w:rsidRPr="00E36D2C">
        <w:rPr>
          <w:rFonts w:ascii="GHEA Grapalat" w:hAnsi="GHEA Grapalat"/>
        </w:rPr>
        <w:t>б)</w:t>
      </w:r>
      <w:r w:rsidRPr="00E36D2C">
        <w:rPr>
          <w:rFonts w:ascii="GHEA Grapalat" w:hAnsi="GHEA Grapalat"/>
        </w:rPr>
        <w:tab/>
      </w:r>
      <w:proofErr w:type="gramEnd"/>
      <w:r w:rsidRPr="00E36D2C">
        <w:rPr>
          <w:rFonts w:ascii="GHEA Grapalat" w:hAnsi="GHEA Grapalat"/>
        </w:rPr>
        <w:t>нарушен срок предоставления услуги.</w:t>
      </w:r>
    </w:p>
    <w:p w:rsidR="003B2F27" w:rsidRPr="00E36D2C" w:rsidRDefault="003B2F27" w:rsidP="003B2F27">
      <w:pPr>
        <w:widowControl w:val="0"/>
        <w:tabs>
          <w:tab w:val="left" w:pos="1134"/>
        </w:tabs>
        <w:spacing w:after="160" w:line="360" w:lineRule="auto"/>
        <w:ind w:firstLine="567"/>
        <w:jc w:val="both"/>
        <w:rPr>
          <w:rFonts w:ascii="GHEA Grapalat" w:hAnsi="GHEA Grapalat" w:cs="Sylfaen"/>
          <w:b/>
        </w:rPr>
      </w:pPr>
      <w:r w:rsidRPr="00E36D2C">
        <w:rPr>
          <w:rFonts w:ascii="GHEA Grapalat" w:hAnsi="GHEA Grapalat"/>
          <w:b/>
        </w:rPr>
        <w:t>2.2.</w:t>
      </w:r>
      <w:r w:rsidRPr="00E36D2C">
        <w:rPr>
          <w:rFonts w:ascii="GHEA Grapalat" w:hAnsi="GHEA Grapalat"/>
          <w:b/>
        </w:rPr>
        <w:tab/>
        <w:t>Заказчик обязан:</w:t>
      </w:r>
    </w:p>
    <w:p w:rsidR="003B2F27" w:rsidRPr="00E36D2C" w:rsidRDefault="003B2F27" w:rsidP="003B2F27">
      <w:pPr>
        <w:widowControl w:val="0"/>
        <w:tabs>
          <w:tab w:val="left" w:pos="1276"/>
        </w:tabs>
        <w:spacing w:after="160" w:line="360" w:lineRule="auto"/>
        <w:ind w:firstLine="567"/>
        <w:jc w:val="both"/>
        <w:rPr>
          <w:rFonts w:ascii="GHEA Grapalat" w:hAnsi="GHEA Grapalat" w:cs="Sylfaen"/>
        </w:rPr>
      </w:pPr>
      <w:r w:rsidRPr="00E36D2C">
        <w:rPr>
          <w:rFonts w:ascii="GHEA Grapalat" w:hAnsi="GHEA Grapalat"/>
        </w:rPr>
        <w:t>2.2.1.</w:t>
      </w:r>
      <w:r w:rsidRPr="00E36D2C">
        <w:rPr>
          <w:rFonts w:ascii="GHEA Grapalat" w:hAnsi="GHEA Grapalat"/>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E36D2C" w:rsidRDefault="003B2F27" w:rsidP="003B2F27">
      <w:pPr>
        <w:widowControl w:val="0"/>
        <w:tabs>
          <w:tab w:val="left" w:pos="1276"/>
        </w:tabs>
        <w:spacing w:after="160" w:line="360" w:lineRule="auto"/>
        <w:ind w:firstLine="567"/>
        <w:jc w:val="both"/>
        <w:rPr>
          <w:rFonts w:ascii="GHEA Grapalat" w:hAnsi="GHEA Grapalat" w:cs="Sylfaen"/>
        </w:rPr>
      </w:pPr>
      <w:r w:rsidRPr="00E36D2C">
        <w:rPr>
          <w:rFonts w:ascii="GHEA Grapalat" w:hAnsi="GHEA Grapalat"/>
        </w:rPr>
        <w:lastRenderedPageBreak/>
        <w:t>2.2.2.</w:t>
      </w:r>
      <w:r w:rsidRPr="00E36D2C">
        <w:rPr>
          <w:rFonts w:ascii="GHEA Grapalat" w:hAnsi="GHEA Grapalat"/>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E36D2C" w:rsidRDefault="003B2F27" w:rsidP="003B2F27">
      <w:pPr>
        <w:widowControl w:val="0"/>
        <w:tabs>
          <w:tab w:val="left" w:pos="1134"/>
        </w:tabs>
        <w:spacing w:after="160" w:line="360" w:lineRule="auto"/>
        <w:ind w:firstLine="567"/>
        <w:jc w:val="both"/>
        <w:rPr>
          <w:rFonts w:ascii="GHEA Grapalat" w:hAnsi="GHEA Grapalat" w:cs="Sylfaen"/>
          <w:b/>
        </w:rPr>
      </w:pPr>
      <w:r w:rsidRPr="00E36D2C">
        <w:rPr>
          <w:rFonts w:ascii="GHEA Grapalat" w:hAnsi="GHEA Grapalat"/>
          <w:b/>
        </w:rPr>
        <w:t>2.3.</w:t>
      </w:r>
      <w:r w:rsidRPr="00E36D2C">
        <w:rPr>
          <w:rFonts w:ascii="GHEA Grapalat" w:hAnsi="GHEA Grapalat"/>
          <w:b/>
        </w:rPr>
        <w:tab/>
        <w:t>Исполнитель имеет право:</w:t>
      </w:r>
    </w:p>
    <w:p w:rsidR="003B2F27" w:rsidRPr="00E36D2C" w:rsidRDefault="003B2F27" w:rsidP="003B2F27">
      <w:pPr>
        <w:widowControl w:val="0"/>
        <w:tabs>
          <w:tab w:val="left" w:pos="1276"/>
        </w:tabs>
        <w:spacing w:after="160" w:line="360" w:lineRule="auto"/>
        <w:ind w:firstLine="567"/>
        <w:jc w:val="both"/>
        <w:rPr>
          <w:rFonts w:ascii="GHEA Grapalat" w:hAnsi="GHEA Grapalat" w:cs="Sylfaen"/>
        </w:rPr>
      </w:pPr>
      <w:r w:rsidRPr="00E36D2C">
        <w:rPr>
          <w:rFonts w:ascii="GHEA Grapalat" w:hAnsi="GHEA Grapalat"/>
        </w:rPr>
        <w:t>2.3.1.</w:t>
      </w:r>
      <w:r w:rsidRPr="00E36D2C">
        <w:rPr>
          <w:rFonts w:ascii="GHEA Grapalat" w:hAnsi="GHEA Grapalat"/>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E36D2C" w:rsidRDefault="003B2F27" w:rsidP="003B2F27">
      <w:pPr>
        <w:widowControl w:val="0"/>
        <w:tabs>
          <w:tab w:val="left" w:pos="1134"/>
        </w:tabs>
        <w:spacing w:after="160" w:line="360" w:lineRule="auto"/>
        <w:ind w:firstLine="567"/>
        <w:jc w:val="both"/>
        <w:rPr>
          <w:rFonts w:ascii="GHEA Grapalat" w:hAnsi="GHEA Grapalat" w:cs="Sylfaen"/>
          <w:b/>
        </w:rPr>
      </w:pPr>
      <w:r w:rsidRPr="00E36D2C">
        <w:rPr>
          <w:rFonts w:ascii="GHEA Grapalat" w:hAnsi="GHEA Grapalat"/>
          <w:b/>
        </w:rPr>
        <w:t>2.4.</w:t>
      </w:r>
      <w:r w:rsidRPr="00E36D2C">
        <w:rPr>
          <w:rFonts w:ascii="GHEA Grapalat" w:hAnsi="GHEA Grapalat"/>
          <w:b/>
        </w:rPr>
        <w:tab/>
        <w:t>Исполнитель обязан:</w:t>
      </w:r>
    </w:p>
    <w:p w:rsidR="003B2F27" w:rsidRPr="00E36D2C" w:rsidRDefault="003B2F27" w:rsidP="003B2F27">
      <w:pPr>
        <w:widowControl w:val="0"/>
        <w:tabs>
          <w:tab w:val="left" w:pos="1276"/>
        </w:tabs>
        <w:spacing w:after="160" w:line="360" w:lineRule="auto"/>
        <w:ind w:firstLine="567"/>
        <w:jc w:val="both"/>
        <w:rPr>
          <w:rFonts w:ascii="GHEA Grapalat" w:hAnsi="GHEA Grapalat" w:cs="Sylfaen"/>
        </w:rPr>
      </w:pPr>
      <w:r w:rsidRPr="00E36D2C">
        <w:rPr>
          <w:rFonts w:ascii="GHEA Grapalat" w:hAnsi="GHEA Grapalat"/>
        </w:rPr>
        <w:t>2.4.1.</w:t>
      </w:r>
      <w:r w:rsidRPr="00E36D2C">
        <w:rPr>
          <w:rFonts w:ascii="GHEA Grapalat" w:hAnsi="GHEA Grapalat"/>
        </w:rPr>
        <w:tab/>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E36D2C" w:rsidRDefault="003B2F27" w:rsidP="003B2F27">
      <w:pPr>
        <w:widowControl w:val="0"/>
        <w:tabs>
          <w:tab w:val="left" w:pos="1276"/>
        </w:tabs>
        <w:spacing w:after="160" w:line="360" w:lineRule="auto"/>
        <w:ind w:firstLine="567"/>
        <w:jc w:val="both"/>
        <w:rPr>
          <w:rFonts w:ascii="GHEA Grapalat" w:hAnsi="GHEA Grapalat" w:cs="Sylfaen"/>
        </w:rPr>
      </w:pPr>
      <w:r w:rsidRPr="00E36D2C">
        <w:rPr>
          <w:rFonts w:ascii="GHEA Grapalat" w:hAnsi="GHEA Grapalat"/>
        </w:rPr>
        <w:t>2.4.2.</w:t>
      </w:r>
      <w:r w:rsidRPr="00E36D2C">
        <w:rPr>
          <w:rFonts w:ascii="GHEA Grapalat" w:hAnsi="GHEA Grapalat"/>
        </w:rPr>
        <w:tab/>
        <w:t>В предусмотренных договором случаях уплачивать предусмотренные пунктами 5.2 и 5.3 договора пеню и штраф.</w:t>
      </w:r>
    </w:p>
    <w:p w:rsidR="003B2F27" w:rsidRPr="00E36D2C" w:rsidRDefault="003B2F27" w:rsidP="003B2F27">
      <w:pPr>
        <w:widowControl w:val="0"/>
        <w:tabs>
          <w:tab w:val="left" w:pos="1276"/>
        </w:tabs>
        <w:spacing w:after="160" w:line="360" w:lineRule="auto"/>
        <w:ind w:firstLine="567"/>
        <w:jc w:val="both"/>
        <w:rPr>
          <w:rFonts w:ascii="GHEA Grapalat" w:hAnsi="GHEA Grapalat"/>
        </w:rPr>
      </w:pPr>
      <w:r w:rsidRPr="00E36D2C">
        <w:rPr>
          <w:rFonts w:ascii="GHEA Grapalat" w:hAnsi="GHEA Grapalat"/>
        </w:rPr>
        <w:t>2.4.3.</w:t>
      </w:r>
      <w:r w:rsidRPr="00E36D2C">
        <w:rPr>
          <w:rFonts w:ascii="GHEA Grapalat" w:hAnsi="GHEA Grapalat"/>
        </w:rPr>
        <w:tab/>
        <w:t>В течение срока действия обеспечени</w:t>
      </w:r>
      <w:r w:rsidR="00E15A1C" w:rsidRPr="00E36D2C">
        <w:rPr>
          <w:rFonts w:ascii="GHEA Grapalat" w:hAnsi="GHEA Grapalat"/>
        </w:rPr>
        <w:t>й квалиф</w:t>
      </w:r>
      <w:r w:rsidR="005E21D8" w:rsidRPr="00E36D2C">
        <w:rPr>
          <w:rFonts w:ascii="GHEA Grapalat" w:hAnsi="GHEA Grapalat"/>
        </w:rPr>
        <w:t>икации и</w:t>
      </w:r>
      <w:r w:rsidRPr="00E36D2C">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E36D2C" w:rsidRDefault="00BF30C1" w:rsidP="00442D0D">
      <w:pPr>
        <w:widowControl w:val="0"/>
        <w:spacing w:after="160" w:line="360" w:lineRule="auto"/>
        <w:ind w:firstLine="567"/>
        <w:jc w:val="both"/>
        <w:rPr>
          <w:rFonts w:ascii="GHEA Grapalat" w:hAnsi="GHEA Grapalat"/>
        </w:rPr>
      </w:pPr>
      <w:r w:rsidRPr="00E36D2C">
        <w:rPr>
          <w:rFonts w:ascii="GHEA Grapalat" w:hAnsi="GHEA Grapalat"/>
        </w:rPr>
        <w:t>2.4.</w:t>
      </w:r>
      <w:r w:rsidR="004F1B04" w:rsidRPr="00E36D2C">
        <w:rPr>
          <w:rFonts w:ascii="GHEA Grapalat" w:hAnsi="GHEA Grapalat"/>
        </w:rPr>
        <w:t>4</w:t>
      </w:r>
      <w:r w:rsidRPr="00E36D2C">
        <w:rPr>
          <w:rFonts w:ascii="GHEA Grapalat" w:hAnsi="GHEA Grapalat"/>
        </w:rPr>
        <w:t xml:space="preserve">. </w:t>
      </w:r>
      <w:r w:rsidR="00C054A7" w:rsidRPr="00E36D2C">
        <w:rPr>
          <w:rFonts w:ascii="GHEA Grapalat" w:hAnsi="GHEA Grapalat"/>
        </w:rPr>
        <w:t>П</w:t>
      </w:r>
      <w:r w:rsidRPr="00E36D2C">
        <w:rPr>
          <w:rFonts w:ascii="GHEA Grapalat" w:hAnsi="GHEA Grapalat"/>
        </w:rPr>
        <w:t xml:space="preserve">ри возникновении проектных отклонений в ходе выполнения строительных работ </w:t>
      </w:r>
      <w:r w:rsidR="00C054A7" w:rsidRPr="00E36D2C">
        <w:rPr>
          <w:rFonts w:ascii="GHEA Grapalat" w:hAnsi="GHEA Grapalat"/>
        </w:rPr>
        <w:t>И</w:t>
      </w:r>
      <w:r w:rsidRPr="00E36D2C">
        <w:rPr>
          <w:rFonts w:ascii="GHEA Grapalat" w:hAnsi="GHEA Grapalat"/>
        </w:rPr>
        <w:t xml:space="preserve">сполнитель выплачивает </w:t>
      </w:r>
      <w:r w:rsidR="00E21B4C" w:rsidRPr="00E36D2C">
        <w:rPr>
          <w:rFonts w:ascii="GHEA Grapalat" w:hAnsi="GHEA Grapalat"/>
        </w:rPr>
        <w:t>З</w:t>
      </w:r>
      <w:r w:rsidRPr="00E36D2C">
        <w:rPr>
          <w:rFonts w:ascii="GHEA Grapalat" w:hAnsi="GHEA Grapalat"/>
        </w:rPr>
        <w:t>аказчику штраф в размере потер</w:t>
      </w:r>
      <w:r w:rsidR="00D0407B" w:rsidRPr="00E36D2C">
        <w:rPr>
          <w:rFonts w:ascii="GHEA Grapalat" w:hAnsi="GHEA Grapalat"/>
        </w:rPr>
        <w:t>ь</w:t>
      </w:r>
      <w:r w:rsidRPr="00E36D2C">
        <w:rPr>
          <w:rFonts w:ascii="GHEA Grapalat" w:hAnsi="GHEA Grapalat"/>
        </w:rPr>
        <w:t>, возникш</w:t>
      </w:r>
      <w:r w:rsidR="00D0407B" w:rsidRPr="00E36D2C">
        <w:rPr>
          <w:rFonts w:ascii="GHEA Grapalat" w:hAnsi="GHEA Grapalat"/>
        </w:rPr>
        <w:t>их</w:t>
      </w:r>
      <w:r w:rsidRPr="00E36D2C">
        <w:rPr>
          <w:rFonts w:ascii="GHEA Grapalat" w:hAnsi="GHEA Grapalat"/>
        </w:rPr>
        <w:t xml:space="preserve"> в </w:t>
      </w:r>
      <w:r w:rsidR="00D0407B" w:rsidRPr="00E36D2C">
        <w:rPr>
          <w:rFonts w:ascii="GHEA Grapalat" w:hAnsi="GHEA Grapalat"/>
        </w:rPr>
        <w:t>вследствие</w:t>
      </w:r>
      <w:r w:rsidRPr="00E36D2C">
        <w:rPr>
          <w:rFonts w:ascii="GHEA Grapalat" w:hAnsi="GHEA Grapalat"/>
        </w:rPr>
        <w:t xml:space="preserve"> кажд</w:t>
      </w:r>
      <w:r w:rsidR="00C054A7" w:rsidRPr="00E36D2C">
        <w:rPr>
          <w:rFonts w:ascii="GHEA Grapalat" w:hAnsi="GHEA Grapalat"/>
        </w:rPr>
        <w:t>ого зафиксированного отклонения. При этом:</w:t>
      </w:r>
    </w:p>
    <w:p w:rsidR="00BF30C1" w:rsidRPr="00E36D2C" w:rsidRDefault="00BF30C1" w:rsidP="00C054A7">
      <w:pPr>
        <w:widowControl w:val="0"/>
        <w:spacing w:after="160" w:line="360" w:lineRule="auto"/>
        <w:ind w:firstLine="708"/>
        <w:jc w:val="both"/>
        <w:rPr>
          <w:rFonts w:ascii="GHEA Grapalat" w:hAnsi="GHEA Grapalat"/>
        </w:rPr>
      </w:pPr>
      <w:r w:rsidRPr="00E36D2C">
        <w:rPr>
          <w:rFonts w:ascii="GHEA Grapalat" w:hAnsi="GHEA Grapalat"/>
        </w:rPr>
        <w:t xml:space="preserve">а. отклонением считается </w:t>
      </w:r>
      <w:r w:rsidR="00CE3C86" w:rsidRPr="00E36D2C">
        <w:rPr>
          <w:rFonts w:ascii="GHEA Grapalat" w:hAnsi="GHEA Grapalat"/>
        </w:rPr>
        <w:t>вы</w:t>
      </w:r>
      <w:r w:rsidRPr="00E36D2C">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E36D2C" w:rsidRDefault="00BF30C1" w:rsidP="00C054A7">
      <w:pPr>
        <w:widowControl w:val="0"/>
        <w:spacing w:after="160" w:line="360" w:lineRule="auto"/>
        <w:ind w:firstLine="708"/>
        <w:jc w:val="both"/>
        <w:rPr>
          <w:rFonts w:ascii="GHEA Grapalat" w:hAnsi="GHEA Grapalat"/>
        </w:rPr>
      </w:pPr>
      <w:r w:rsidRPr="00E36D2C">
        <w:rPr>
          <w:rFonts w:ascii="GHEA Grapalat" w:hAnsi="GHEA Grapalat"/>
        </w:rPr>
        <w:t xml:space="preserve">б. </w:t>
      </w:r>
      <w:r w:rsidR="00097FDB" w:rsidRPr="00E36D2C">
        <w:rPr>
          <w:rFonts w:ascii="GHEA Grapalat" w:hAnsi="GHEA Grapalat"/>
        </w:rPr>
        <w:t>потер</w:t>
      </w:r>
      <w:r w:rsidR="00CE3C86" w:rsidRPr="00E36D2C">
        <w:rPr>
          <w:rFonts w:ascii="GHEA Grapalat" w:hAnsi="GHEA Grapalat"/>
        </w:rPr>
        <w:t>ями</w:t>
      </w:r>
      <w:r w:rsidRPr="00E36D2C">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E36D2C">
        <w:rPr>
          <w:rFonts w:ascii="GHEA Grapalat" w:hAnsi="GHEA Grapalat"/>
        </w:rPr>
        <w:t>разрушению</w:t>
      </w:r>
      <w:r w:rsidRPr="00E36D2C">
        <w:rPr>
          <w:rFonts w:ascii="GHEA Grapalat" w:hAnsi="GHEA Grapalat"/>
        </w:rPr>
        <w:t xml:space="preserve">, реконструкции и т.д.) и </w:t>
      </w:r>
      <w:r w:rsidR="00157ECC" w:rsidRPr="00E36D2C">
        <w:rPr>
          <w:rFonts w:ascii="GHEA Grapalat" w:hAnsi="GHEA Grapalat"/>
        </w:rPr>
        <w:t xml:space="preserve">к </w:t>
      </w:r>
      <w:r w:rsidRPr="00E36D2C">
        <w:rPr>
          <w:rFonts w:ascii="GHEA Grapalat" w:hAnsi="GHEA Grapalat"/>
        </w:rPr>
        <w:t xml:space="preserve">выполнению дополнительных работ, а размер штрафа равен пятидесяти процентам стоимости фактически </w:t>
      </w:r>
      <w:r w:rsidRPr="00E36D2C">
        <w:rPr>
          <w:rFonts w:ascii="GHEA Grapalat" w:hAnsi="GHEA Grapalat"/>
        </w:rPr>
        <w:lastRenderedPageBreak/>
        <w:t>выполненных работ, приведшим к потере</w:t>
      </w:r>
      <w:r w:rsidR="002E3ED1" w:rsidRPr="00E36D2C">
        <w:rPr>
          <w:rStyle w:val="af6"/>
          <w:rFonts w:ascii="GHEA Grapalat" w:hAnsi="GHEA Grapalat"/>
        </w:rPr>
        <w:footnoteReference w:customMarkFollows="1" w:id="20"/>
        <w:t>17</w:t>
      </w:r>
      <w:r w:rsidRPr="00E36D2C">
        <w:rPr>
          <w:rFonts w:ascii="GHEA Grapalat" w:hAnsi="GHEA Grapalat"/>
        </w:rPr>
        <w:t>.</w:t>
      </w:r>
    </w:p>
    <w:p w:rsidR="00BF30C1" w:rsidRPr="00E36D2C" w:rsidRDefault="00BF30C1" w:rsidP="003B2F27">
      <w:pPr>
        <w:widowControl w:val="0"/>
        <w:spacing w:after="160" w:line="360" w:lineRule="auto"/>
        <w:jc w:val="center"/>
        <w:rPr>
          <w:rFonts w:ascii="GHEA Grapalat" w:hAnsi="GHEA Grapalat"/>
          <w:b/>
        </w:rPr>
      </w:pPr>
    </w:p>
    <w:p w:rsidR="003B2F27" w:rsidRPr="00E36D2C" w:rsidRDefault="003B2F27" w:rsidP="003B2F27">
      <w:pPr>
        <w:widowControl w:val="0"/>
        <w:spacing w:after="160" w:line="360" w:lineRule="auto"/>
        <w:jc w:val="center"/>
        <w:rPr>
          <w:rFonts w:ascii="GHEA Grapalat" w:hAnsi="GHEA Grapalat" w:cs="Sylfaen"/>
          <w:b/>
        </w:rPr>
      </w:pPr>
      <w:r w:rsidRPr="00E36D2C">
        <w:rPr>
          <w:rFonts w:ascii="GHEA Grapalat" w:hAnsi="GHEA Grapalat"/>
          <w:b/>
        </w:rPr>
        <w:t>3. ПОРЯДОК СДАЧИ И ПРИЕМКИ УСЛУГИ</w:t>
      </w:r>
    </w:p>
    <w:p w:rsidR="003B2F27" w:rsidRPr="00E36D2C" w:rsidRDefault="003B2F27" w:rsidP="003B2F27">
      <w:pPr>
        <w:widowControl w:val="0"/>
        <w:tabs>
          <w:tab w:val="left" w:pos="1134"/>
        </w:tabs>
        <w:spacing w:after="160" w:line="360" w:lineRule="auto"/>
        <w:ind w:firstLine="567"/>
        <w:jc w:val="both"/>
        <w:rPr>
          <w:rFonts w:ascii="GHEA Grapalat" w:hAnsi="GHEA Grapalat"/>
        </w:rPr>
      </w:pPr>
      <w:r w:rsidRPr="00E36D2C">
        <w:rPr>
          <w:rFonts w:ascii="GHEA Grapalat" w:hAnsi="GHEA Grapalat"/>
        </w:rPr>
        <w:t>3.1.</w:t>
      </w:r>
      <w:r w:rsidRPr="00E36D2C">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3B2F27" w:rsidRPr="00E36D2C" w:rsidRDefault="003B2F27" w:rsidP="003B2F27">
      <w:pPr>
        <w:widowControl w:val="0"/>
        <w:spacing w:after="160" w:line="360" w:lineRule="auto"/>
        <w:ind w:firstLine="567"/>
        <w:jc w:val="both"/>
        <w:rPr>
          <w:rFonts w:ascii="GHEA Grapalat" w:hAnsi="GHEA Grapalat" w:cs="Sylfaen"/>
        </w:rPr>
      </w:pPr>
      <w:r w:rsidRPr="00E36D2C">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а посредством системы электронных закупок </w:t>
      </w:r>
      <w:proofErr w:type="spellStart"/>
      <w:r w:rsidRPr="00E36D2C">
        <w:rPr>
          <w:rFonts w:ascii="GHEA Grapalat" w:hAnsi="GHEA Grapalat"/>
        </w:rPr>
        <w:t>armeps</w:t>
      </w:r>
      <w:proofErr w:type="spellEnd"/>
      <w:r w:rsidRPr="00E36D2C">
        <w:rPr>
          <w:rFonts w:ascii="GHEA Grapalat" w:hAnsi="GHEA Grapalat"/>
        </w:rPr>
        <w:t xml:space="preserve">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3). При этом Исполнитель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www.procurement.am).</w:t>
      </w:r>
    </w:p>
    <w:p w:rsidR="003B2F27" w:rsidRPr="00E36D2C" w:rsidRDefault="003B2F27" w:rsidP="003B2F27">
      <w:pPr>
        <w:widowControl w:val="0"/>
        <w:tabs>
          <w:tab w:val="left" w:pos="1134"/>
        </w:tabs>
        <w:spacing w:after="160" w:line="360" w:lineRule="auto"/>
        <w:ind w:firstLine="567"/>
        <w:jc w:val="both"/>
        <w:rPr>
          <w:rFonts w:ascii="GHEA Grapalat" w:hAnsi="GHEA Grapalat" w:cs="Sylfaen"/>
        </w:rPr>
      </w:pPr>
      <w:r w:rsidRPr="00E36D2C">
        <w:rPr>
          <w:rFonts w:ascii="GHEA Grapalat" w:hAnsi="GHEA Grapalat"/>
        </w:rPr>
        <w:t>3.2.</w:t>
      </w:r>
      <w:r w:rsidRPr="00E36D2C">
        <w:rPr>
          <w:rFonts w:ascii="GHEA Grapalat" w:hAnsi="GHEA Grapalat"/>
        </w:rPr>
        <w:tab/>
        <w:t xml:space="preserve">Если предоставленная услуга соответствует условиям договора, Заказчик в течение _____ рабочих дней с рабочего дня, следующего за днем получения документов, указанных в пункте 3.1 договора, подписывает и посредством системы электронных закупок </w:t>
      </w:r>
      <w:proofErr w:type="spellStart"/>
      <w:r w:rsidRPr="00E36D2C">
        <w:rPr>
          <w:rFonts w:ascii="GHEA Grapalat" w:hAnsi="GHEA Grapalat"/>
        </w:rPr>
        <w:t>armeps</w:t>
      </w:r>
      <w:proofErr w:type="spellEnd"/>
      <w:r w:rsidRPr="00E36D2C">
        <w:rPr>
          <w:rFonts w:ascii="GHEA Grapalat" w:hAnsi="GHEA Grapalat"/>
        </w:rPr>
        <w:t xml:space="preserve"> предоставляет Исполнителю подписанный им акт сдачи-приемки, а также положительное заключение, послужившее основанием для его подписания. </w:t>
      </w:r>
    </w:p>
    <w:p w:rsidR="003B2F27" w:rsidRPr="00E36D2C" w:rsidRDefault="003B2F27" w:rsidP="003B2F27">
      <w:pPr>
        <w:widowControl w:val="0"/>
        <w:tabs>
          <w:tab w:val="left" w:pos="1134"/>
        </w:tabs>
        <w:spacing w:after="160" w:line="360" w:lineRule="auto"/>
        <w:ind w:firstLine="567"/>
        <w:jc w:val="both"/>
        <w:rPr>
          <w:rFonts w:ascii="GHEA Grapalat" w:hAnsi="GHEA Grapalat" w:cs="Sylfaen"/>
        </w:rPr>
      </w:pPr>
      <w:r w:rsidRPr="00E36D2C">
        <w:rPr>
          <w:rFonts w:ascii="GHEA Grapalat" w:hAnsi="GHEA Grapalat"/>
        </w:rPr>
        <w:t>3.3.</w:t>
      </w:r>
      <w:r w:rsidRPr="00E36D2C">
        <w:rPr>
          <w:rFonts w:ascii="GHEA Grapalat" w:hAnsi="GHEA Grapalat"/>
        </w:rPr>
        <w:tab/>
        <w:t xml:space="preserve">Если предоставленная услуга или ее часть не соответствует условиям договора, то Заказчик не подписывает акт сдачи-приемки и </w:t>
      </w:r>
      <w:r w:rsidRPr="00E36D2C">
        <w:rPr>
          <w:rFonts w:ascii="GHEA Grapalat" w:hAnsi="GHEA Grapalat"/>
        </w:rPr>
        <w:lastRenderedPageBreak/>
        <w:t xml:space="preserve">в указанный в пункте 3.2 договора срок, посредством системы электронных закупок </w:t>
      </w:r>
      <w:proofErr w:type="spellStart"/>
      <w:r w:rsidRPr="00E36D2C">
        <w:rPr>
          <w:rFonts w:ascii="GHEA Grapalat" w:hAnsi="GHEA Grapalat"/>
        </w:rPr>
        <w:t>armeps</w:t>
      </w:r>
      <w:proofErr w:type="spellEnd"/>
      <w:r w:rsidRPr="00E36D2C">
        <w:rPr>
          <w:rFonts w:ascii="GHEA Grapalat" w:hAnsi="GHEA Grapalat"/>
        </w:rPr>
        <w:t xml:space="preserve">, возвращает Исполнителю акт сдачи-приемки, а также отрицательное заключение, послужившее основанием для его </w:t>
      </w:r>
      <w:proofErr w:type="spellStart"/>
      <w:r w:rsidRPr="00E36D2C">
        <w:rPr>
          <w:rFonts w:ascii="GHEA Grapalat" w:hAnsi="GHEA Grapalat"/>
        </w:rPr>
        <w:t>неподписания</w:t>
      </w:r>
      <w:proofErr w:type="spellEnd"/>
      <w:r w:rsidRPr="00E36D2C">
        <w:rPr>
          <w:rFonts w:ascii="GHEA Grapalat" w:hAnsi="GHEA Grapalat"/>
        </w:rPr>
        <w:t>. В случае применения настоящего пункта Заказчик предпринимает меры, предусмотренные договором для подобной ситуации и в отношении Исполнителя применяет меры ответственности, предусмотренные договором.</w:t>
      </w:r>
    </w:p>
    <w:p w:rsidR="003B2F27" w:rsidRPr="00E36D2C" w:rsidRDefault="003B2F27" w:rsidP="003B2F27">
      <w:pPr>
        <w:widowControl w:val="0"/>
        <w:tabs>
          <w:tab w:val="left" w:pos="1134"/>
        </w:tabs>
        <w:spacing w:after="160" w:line="336" w:lineRule="auto"/>
        <w:ind w:firstLine="567"/>
        <w:jc w:val="both"/>
        <w:rPr>
          <w:rFonts w:ascii="GHEA Grapalat" w:hAnsi="GHEA Grapalat" w:cs="Sylfaen"/>
        </w:rPr>
      </w:pPr>
      <w:r w:rsidRPr="00E36D2C">
        <w:rPr>
          <w:rFonts w:ascii="GHEA Grapalat" w:hAnsi="GHEA Grapalat"/>
        </w:rPr>
        <w:t>3.4.</w:t>
      </w:r>
      <w:r w:rsidRPr="00E36D2C">
        <w:rPr>
          <w:rFonts w:ascii="GHEA Grapalat" w:hAnsi="GHEA Grapalat"/>
        </w:rPr>
        <w:tab/>
        <w:t xml:space="preserve">Если в срок, установленный пунктом 3.2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3.2 договора окончательного срока Заказчик посредством системы электронных закупок предоставляет Исполнителю подписанный им акт сдачи-приемки. </w:t>
      </w:r>
    </w:p>
    <w:p w:rsidR="003B2F27" w:rsidRPr="00E36D2C" w:rsidRDefault="003B2F27" w:rsidP="003B2F27">
      <w:pPr>
        <w:widowControl w:val="0"/>
        <w:spacing w:after="160" w:line="336" w:lineRule="auto"/>
        <w:jc w:val="center"/>
        <w:rPr>
          <w:rFonts w:ascii="GHEA Grapalat" w:hAnsi="GHEA Grapalat" w:cs="Sylfaen"/>
          <w:b/>
        </w:rPr>
      </w:pPr>
      <w:r w:rsidRPr="00E36D2C">
        <w:rPr>
          <w:rFonts w:ascii="GHEA Grapalat" w:hAnsi="GHEA Grapalat"/>
          <w:b/>
        </w:rPr>
        <w:t>4. ЦЕНА ДОГОВОРА</w:t>
      </w:r>
    </w:p>
    <w:p w:rsidR="003B2F27" w:rsidRPr="00E36D2C" w:rsidRDefault="003B2F27" w:rsidP="003B2F27">
      <w:pPr>
        <w:widowControl w:val="0"/>
        <w:tabs>
          <w:tab w:val="left" w:pos="1134"/>
        </w:tabs>
        <w:spacing w:after="160" w:line="336" w:lineRule="auto"/>
        <w:ind w:firstLine="567"/>
        <w:jc w:val="both"/>
        <w:rPr>
          <w:rFonts w:ascii="GHEA Grapalat" w:hAnsi="GHEA Grapalat" w:cs="Sylfaen"/>
        </w:rPr>
      </w:pPr>
      <w:r w:rsidRPr="00E36D2C">
        <w:rPr>
          <w:rFonts w:ascii="GHEA Grapalat" w:hAnsi="GHEA Grapalat"/>
        </w:rPr>
        <w:t>4.1.</w:t>
      </w:r>
      <w:r w:rsidRPr="00E36D2C">
        <w:rPr>
          <w:rFonts w:ascii="GHEA Grapalat" w:hAnsi="GHEA Grapalat"/>
        </w:rPr>
        <w:tab/>
        <w:t xml:space="preserve">Цена подлежащей предоставлению Исполнителем услуги по настоящему договору составляет ____ (____прописью_________________________) </w:t>
      </w:r>
      <w:proofErr w:type="spellStart"/>
      <w:r w:rsidRPr="00E36D2C">
        <w:rPr>
          <w:rFonts w:ascii="GHEA Grapalat" w:hAnsi="GHEA Grapalat"/>
        </w:rPr>
        <w:t>драмов</w:t>
      </w:r>
      <w:proofErr w:type="spellEnd"/>
      <w:r w:rsidRPr="00E36D2C">
        <w:rPr>
          <w:rFonts w:ascii="GHEA Grapalat" w:hAnsi="GHEA Grapalat"/>
        </w:rPr>
        <w:t xml:space="preserve"> РА, включая НДС</w:t>
      </w:r>
      <w:r w:rsidR="008E3117" w:rsidRPr="00E36D2C">
        <w:rPr>
          <w:rStyle w:val="af6"/>
          <w:rFonts w:ascii="GHEA Grapalat" w:hAnsi="GHEA Grapalat"/>
        </w:rPr>
        <w:footnoteReference w:customMarkFollows="1" w:id="21"/>
        <w:t>18</w:t>
      </w:r>
      <w:r w:rsidRPr="00E36D2C">
        <w:rPr>
          <w:rFonts w:ascii="GHEA Grapalat" w:hAnsi="GHEA Grapalat"/>
        </w:rPr>
        <w:t>.</w:t>
      </w:r>
    </w:p>
    <w:p w:rsidR="003B2F27" w:rsidRPr="00E36D2C" w:rsidRDefault="003B2F27" w:rsidP="003B2F27">
      <w:pPr>
        <w:widowControl w:val="0"/>
        <w:spacing w:after="160" w:line="336" w:lineRule="auto"/>
        <w:ind w:firstLine="567"/>
        <w:jc w:val="both"/>
        <w:rPr>
          <w:rFonts w:ascii="GHEA Grapalat" w:hAnsi="GHEA Grapalat" w:cs="Sylfaen"/>
        </w:rPr>
      </w:pPr>
      <w:r w:rsidRPr="00E36D2C">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E36D2C" w:rsidRDefault="003B2F27" w:rsidP="003B2F27">
      <w:pPr>
        <w:widowControl w:val="0"/>
        <w:spacing w:after="160" w:line="336" w:lineRule="auto"/>
        <w:ind w:firstLine="567"/>
        <w:jc w:val="both"/>
        <w:rPr>
          <w:rFonts w:ascii="GHEA Grapalat" w:hAnsi="GHEA Grapalat" w:cs="Sylfaen"/>
        </w:rPr>
      </w:pPr>
      <w:r w:rsidRPr="00E36D2C">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E36D2C" w:rsidRDefault="003B2F27" w:rsidP="003B2F27">
      <w:pPr>
        <w:widowControl w:val="0"/>
        <w:tabs>
          <w:tab w:val="left" w:pos="1276"/>
        </w:tabs>
        <w:spacing w:after="160" w:line="336" w:lineRule="auto"/>
        <w:ind w:firstLine="567"/>
        <w:jc w:val="both"/>
        <w:rPr>
          <w:rFonts w:ascii="GHEA Grapalat" w:hAnsi="GHEA Grapalat"/>
        </w:rPr>
      </w:pPr>
      <w:r w:rsidRPr="00E36D2C">
        <w:rPr>
          <w:rFonts w:ascii="GHEA Grapalat" w:hAnsi="GHEA Grapalat"/>
        </w:rPr>
        <w:t>4.1.1.</w:t>
      </w:r>
      <w:r w:rsidRPr="00E36D2C">
        <w:rPr>
          <w:rFonts w:ascii="GHEA Grapalat" w:hAnsi="GHEA Grapalat"/>
        </w:rPr>
        <w:tab/>
        <w:t xml:space="preserve">Заказчик перечисляет сумму в размере до_______ (________________) </w:t>
      </w:r>
      <w:proofErr w:type="spellStart"/>
      <w:r w:rsidRPr="00E36D2C">
        <w:rPr>
          <w:rFonts w:ascii="GHEA Grapalat" w:hAnsi="GHEA Grapalat"/>
        </w:rPr>
        <w:t>драмов</w:t>
      </w:r>
      <w:proofErr w:type="spellEnd"/>
      <w:r w:rsidRPr="00E36D2C">
        <w:rPr>
          <w:rFonts w:ascii="GHEA Grapalat" w:hAnsi="GHEA Grapalat"/>
        </w:rPr>
        <w:t xml:space="preserve">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E36D2C">
        <w:rPr>
          <w:rFonts w:ascii="GHEA Grapalat" w:hAnsi="GHEA Grapalat"/>
        </w:rPr>
        <w:t>При этом до полного погашения предоплаты платежи Исполнителю не производятся</w:t>
      </w:r>
      <w:r w:rsidR="008E3117" w:rsidRPr="00E36D2C">
        <w:rPr>
          <w:rStyle w:val="af6"/>
          <w:rFonts w:ascii="GHEA Grapalat" w:hAnsi="GHEA Grapalat"/>
        </w:rPr>
        <w:footnoteReference w:customMarkFollows="1" w:id="22"/>
        <w:t>19</w:t>
      </w:r>
      <w:r w:rsidRPr="00E36D2C">
        <w:rPr>
          <w:rFonts w:ascii="GHEA Grapalat" w:hAnsi="GHEA Grapalat"/>
        </w:rPr>
        <w:t>.</w:t>
      </w:r>
    </w:p>
    <w:p w:rsidR="003B2F27" w:rsidRPr="00E36D2C" w:rsidRDefault="003B2F27" w:rsidP="003B2F27">
      <w:pPr>
        <w:widowControl w:val="0"/>
        <w:tabs>
          <w:tab w:val="left" w:pos="1134"/>
        </w:tabs>
        <w:spacing w:after="160" w:line="360" w:lineRule="auto"/>
        <w:ind w:firstLine="567"/>
        <w:jc w:val="both"/>
        <w:rPr>
          <w:rFonts w:ascii="GHEA Grapalat" w:hAnsi="GHEA Grapalat"/>
        </w:rPr>
      </w:pPr>
      <w:r w:rsidRPr="00E36D2C">
        <w:rPr>
          <w:rFonts w:ascii="GHEA Grapalat" w:hAnsi="GHEA Grapalat"/>
        </w:rPr>
        <w:lastRenderedPageBreak/>
        <w:t>4.2.</w:t>
      </w:r>
      <w:r w:rsidRPr="00E36D2C">
        <w:rPr>
          <w:rFonts w:ascii="GHEA Grapalat" w:hAnsi="GHEA Grapalat"/>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30 декабря данного года. </w:t>
      </w:r>
    </w:p>
    <w:p w:rsidR="003B2F27" w:rsidRPr="00E36D2C" w:rsidRDefault="003B2F27" w:rsidP="003B2F27">
      <w:pPr>
        <w:pStyle w:val="norm"/>
        <w:widowControl w:val="0"/>
        <w:spacing w:after="160" w:line="360" w:lineRule="auto"/>
        <w:ind w:firstLine="567"/>
        <w:rPr>
          <w:rFonts w:ascii="GHEA Grapalat" w:hAnsi="GHEA Grapalat"/>
          <w:sz w:val="24"/>
          <w:szCs w:val="24"/>
        </w:rPr>
      </w:pPr>
      <w:r w:rsidRPr="00E36D2C">
        <w:rPr>
          <w:rFonts w:ascii="GHEA Grapalat" w:hAnsi="GHEA Grapalat"/>
          <w:sz w:val="24"/>
          <w:szCs w:val="24"/>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ВС=ЦУ/</w:t>
      </w:r>
      <w:proofErr w:type="spellStart"/>
      <w:r w:rsidRPr="00E36D2C">
        <w:rPr>
          <w:rFonts w:ascii="GHEA Grapalat" w:hAnsi="GHEA Grapalat"/>
          <w:sz w:val="24"/>
          <w:szCs w:val="24"/>
        </w:rPr>
        <w:t>СЦxУxК</w:t>
      </w:r>
      <w:proofErr w:type="spellEnd"/>
    </w:p>
    <w:p w:rsidR="003B2F27" w:rsidRPr="00E36D2C" w:rsidRDefault="003B2F27" w:rsidP="003B2F27">
      <w:pPr>
        <w:pStyle w:val="norm"/>
        <w:widowControl w:val="0"/>
        <w:spacing w:after="160" w:line="360" w:lineRule="auto"/>
        <w:ind w:firstLine="567"/>
        <w:rPr>
          <w:rFonts w:ascii="GHEA Grapalat" w:hAnsi="GHEA Grapalat"/>
          <w:sz w:val="24"/>
          <w:szCs w:val="24"/>
        </w:rPr>
      </w:pPr>
      <w:r w:rsidRPr="00E36D2C">
        <w:rPr>
          <w:rFonts w:ascii="GHEA Grapalat" w:hAnsi="GHEA Grapalat"/>
          <w:sz w:val="24"/>
          <w:szCs w:val="24"/>
        </w:rPr>
        <w:t>ВС-сумма, выплачиваемая за оказание отдельных видов услуг, установленных договором;</w:t>
      </w:r>
    </w:p>
    <w:p w:rsidR="003B2F27" w:rsidRPr="00E36D2C" w:rsidRDefault="003B2F27" w:rsidP="003B2F27">
      <w:pPr>
        <w:pStyle w:val="norm"/>
        <w:widowControl w:val="0"/>
        <w:spacing w:after="160" w:line="360" w:lineRule="auto"/>
        <w:ind w:firstLine="567"/>
        <w:rPr>
          <w:rFonts w:ascii="GHEA Grapalat" w:hAnsi="GHEA Grapalat"/>
          <w:sz w:val="24"/>
          <w:szCs w:val="24"/>
        </w:rPr>
      </w:pPr>
      <w:r w:rsidRPr="00E36D2C">
        <w:rPr>
          <w:rFonts w:ascii="GHEA Grapalat" w:hAnsi="GHEA Grapalat"/>
          <w:sz w:val="24"/>
          <w:szCs w:val="24"/>
        </w:rPr>
        <w:t xml:space="preserve">ЦУ -итоговая цена, предложенная </w:t>
      </w:r>
      <w:r w:rsidR="008F050F" w:rsidRPr="00E36D2C">
        <w:rPr>
          <w:rFonts w:ascii="GHEA Grapalat" w:hAnsi="GHEA Grapalat"/>
          <w:sz w:val="24"/>
          <w:szCs w:val="24"/>
        </w:rPr>
        <w:t>ото</w:t>
      </w:r>
      <w:r w:rsidRPr="00E36D2C">
        <w:rPr>
          <w:rFonts w:ascii="GHEA Grapalat" w:hAnsi="GHEA Grapalat"/>
          <w:sz w:val="24"/>
          <w:szCs w:val="24"/>
        </w:rPr>
        <w:t>бранным участником:</w:t>
      </w:r>
    </w:p>
    <w:p w:rsidR="003B2F27" w:rsidRPr="00E36D2C" w:rsidRDefault="003B2F27" w:rsidP="003B2F27">
      <w:pPr>
        <w:pStyle w:val="norm"/>
        <w:widowControl w:val="0"/>
        <w:spacing w:after="160" w:line="360" w:lineRule="auto"/>
        <w:ind w:firstLine="567"/>
        <w:rPr>
          <w:rFonts w:ascii="GHEA Grapalat" w:hAnsi="GHEA Grapalat"/>
          <w:sz w:val="24"/>
          <w:szCs w:val="24"/>
        </w:rPr>
      </w:pPr>
      <w:r w:rsidRPr="00E36D2C">
        <w:rPr>
          <w:rFonts w:ascii="GHEA Grapalat" w:hAnsi="GHEA Grapalat"/>
          <w:sz w:val="24"/>
          <w:szCs w:val="24"/>
        </w:rPr>
        <w:t>СЦ- совокупность максимальных единиц цен, установленных для оказания услуги:</w:t>
      </w:r>
    </w:p>
    <w:p w:rsidR="003B2F27" w:rsidRPr="00E36D2C" w:rsidRDefault="003B2F27" w:rsidP="003B2F27">
      <w:pPr>
        <w:pStyle w:val="norm"/>
        <w:widowControl w:val="0"/>
        <w:spacing w:after="160" w:line="360" w:lineRule="auto"/>
        <w:ind w:firstLine="567"/>
        <w:rPr>
          <w:rFonts w:ascii="GHEA Grapalat" w:hAnsi="GHEA Grapalat"/>
          <w:sz w:val="24"/>
          <w:szCs w:val="24"/>
        </w:rPr>
      </w:pPr>
      <w:r w:rsidRPr="00E36D2C">
        <w:rPr>
          <w:rFonts w:ascii="GHEA Grapalat" w:hAnsi="GHEA Grapalat"/>
          <w:sz w:val="24"/>
          <w:szCs w:val="24"/>
        </w:rPr>
        <w:t>У-цена на максимальную единицу предоставленной услуги</w:t>
      </w:r>
    </w:p>
    <w:p w:rsidR="003B2F27" w:rsidRPr="00E36D2C" w:rsidRDefault="003B2F27" w:rsidP="003B2F27">
      <w:pPr>
        <w:widowControl w:val="0"/>
        <w:spacing w:after="160" w:line="360" w:lineRule="auto"/>
        <w:ind w:firstLine="720"/>
        <w:jc w:val="both"/>
        <w:rPr>
          <w:rFonts w:ascii="GHEA Grapalat" w:hAnsi="GHEA Grapalat" w:cs="Sylfaen"/>
        </w:rPr>
      </w:pPr>
      <w:r w:rsidRPr="00E36D2C">
        <w:rPr>
          <w:rFonts w:ascii="GHEA Grapalat" w:hAnsi="GHEA Grapalat"/>
        </w:rPr>
        <w:t>К-количество предоставленных услуг.</w:t>
      </w:r>
      <w:r w:rsidR="008E3117" w:rsidRPr="00E36D2C">
        <w:rPr>
          <w:rStyle w:val="af6"/>
          <w:rFonts w:ascii="GHEA Grapalat" w:hAnsi="GHEA Grapalat" w:cs="Sylfaen"/>
        </w:rPr>
        <w:footnoteReference w:customMarkFollows="1" w:id="23"/>
        <w:t>20</w:t>
      </w:r>
    </w:p>
    <w:p w:rsidR="003B2F27" w:rsidRPr="00E36D2C" w:rsidRDefault="003B2F27" w:rsidP="003B2F27">
      <w:pPr>
        <w:widowControl w:val="0"/>
        <w:spacing w:after="160" w:line="360" w:lineRule="auto"/>
        <w:ind w:firstLine="720"/>
        <w:jc w:val="center"/>
        <w:rPr>
          <w:rFonts w:ascii="GHEA Grapalat" w:hAnsi="GHEA Grapalat" w:cs="Sylfaen"/>
        </w:rPr>
      </w:pPr>
    </w:p>
    <w:p w:rsidR="003B2F27" w:rsidRPr="00E36D2C" w:rsidRDefault="003B2F27" w:rsidP="003B2F27">
      <w:pPr>
        <w:widowControl w:val="0"/>
        <w:spacing w:after="160" w:line="360" w:lineRule="auto"/>
        <w:jc w:val="center"/>
        <w:rPr>
          <w:rFonts w:ascii="GHEA Grapalat" w:hAnsi="GHEA Grapalat" w:cs="Sylfaen"/>
          <w:b/>
        </w:rPr>
      </w:pPr>
      <w:r w:rsidRPr="00E36D2C">
        <w:rPr>
          <w:rFonts w:ascii="GHEA Grapalat" w:hAnsi="GHEA Grapalat"/>
          <w:b/>
        </w:rPr>
        <w:t>5. ОТВЕТСТВЕННОСТЬ СТОРОН</w:t>
      </w:r>
    </w:p>
    <w:p w:rsidR="003B2F27" w:rsidRPr="00E36D2C" w:rsidRDefault="003B2F27" w:rsidP="003B2F27">
      <w:pPr>
        <w:widowControl w:val="0"/>
        <w:tabs>
          <w:tab w:val="left" w:pos="1134"/>
        </w:tabs>
        <w:spacing w:after="160" w:line="360" w:lineRule="auto"/>
        <w:ind w:firstLine="567"/>
        <w:jc w:val="both"/>
        <w:rPr>
          <w:rFonts w:ascii="GHEA Grapalat" w:hAnsi="GHEA Grapalat" w:cs="Sylfaen"/>
        </w:rPr>
      </w:pPr>
      <w:r w:rsidRPr="00E36D2C">
        <w:rPr>
          <w:rFonts w:ascii="GHEA Grapalat" w:hAnsi="GHEA Grapalat"/>
        </w:rPr>
        <w:t>5.1.</w:t>
      </w:r>
      <w:r w:rsidRPr="00E36D2C">
        <w:rPr>
          <w:rFonts w:ascii="GHEA Grapalat" w:hAnsi="GHEA Grapalat"/>
        </w:rPr>
        <w:tab/>
        <w:t>Исполнитель несет ответственность за соблюдение требований договора к предоставлению услуги.</w:t>
      </w:r>
    </w:p>
    <w:p w:rsidR="003B2F27" w:rsidRPr="00E36D2C" w:rsidRDefault="003B2F27" w:rsidP="003B2F27">
      <w:pPr>
        <w:widowControl w:val="0"/>
        <w:tabs>
          <w:tab w:val="left" w:pos="1134"/>
        </w:tabs>
        <w:spacing w:after="160" w:line="360" w:lineRule="auto"/>
        <w:ind w:firstLine="567"/>
        <w:jc w:val="both"/>
        <w:rPr>
          <w:rFonts w:ascii="GHEA Grapalat" w:hAnsi="GHEA Grapalat" w:cs="Sylfaen"/>
        </w:rPr>
      </w:pPr>
      <w:r w:rsidRPr="00E36D2C">
        <w:rPr>
          <w:rFonts w:ascii="GHEA Grapalat" w:hAnsi="GHEA Grapalat"/>
        </w:rPr>
        <w:t>5.2.</w:t>
      </w:r>
      <w:r w:rsidRPr="00E36D2C">
        <w:rPr>
          <w:rFonts w:ascii="GHEA Grapalat" w:hAnsi="GHEA Grapalat"/>
        </w:rPr>
        <w:tab/>
        <w:t xml:space="preserve">В каждом случае предоставления услуги, не соответствующей указанной в Приложении № 1 к договору технической </w:t>
      </w:r>
      <w:r w:rsidRPr="00E36D2C">
        <w:rPr>
          <w:rFonts w:ascii="GHEA Grapalat" w:hAnsi="GHEA Grapalat"/>
        </w:rPr>
        <w:lastRenderedPageBreak/>
        <w:t>характеристике, с Исполнителя взимается штраф в размере 0,5 (ноль целых пять десятых) процента от суммы, предусмотренной в пункте 4.1 договора</w:t>
      </w:r>
      <w:r w:rsidR="008E3117" w:rsidRPr="00E36D2C">
        <w:rPr>
          <w:rStyle w:val="af6"/>
          <w:rFonts w:ascii="GHEA Grapalat" w:hAnsi="GHEA Grapalat"/>
        </w:rPr>
        <w:footnoteReference w:customMarkFollows="1" w:id="24"/>
        <w:t>21</w:t>
      </w:r>
      <w:r w:rsidRPr="00E36D2C">
        <w:rPr>
          <w:rFonts w:ascii="GHEA Grapalat" w:hAnsi="GHEA Grapalat"/>
        </w:rPr>
        <w:t>.При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E36D2C" w:rsidRDefault="003B2F27" w:rsidP="003B2F27">
      <w:pPr>
        <w:widowControl w:val="0"/>
        <w:tabs>
          <w:tab w:val="left" w:pos="1134"/>
        </w:tabs>
        <w:spacing w:after="160" w:line="360" w:lineRule="auto"/>
        <w:ind w:firstLine="567"/>
        <w:jc w:val="both"/>
        <w:rPr>
          <w:rFonts w:ascii="GHEA Grapalat" w:hAnsi="GHEA Grapalat" w:cs="Sylfaen"/>
        </w:rPr>
      </w:pPr>
      <w:r w:rsidRPr="00E36D2C">
        <w:rPr>
          <w:rFonts w:ascii="GHEA Grapalat" w:hAnsi="GHEA Grapalat"/>
        </w:rPr>
        <w:t>5.3.</w:t>
      </w:r>
      <w:r w:rsidRPr="00E36D2C">
        <w:rPr>
          <w:rFonts w:ascii="GHEA Grapalat" w:hAnsi="GHEA Grapalat"/>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w:t>
      </w:r>
      <w:proofErr w:type="spellStart"/>
      <w:r w:rsidRPr="00E36D2C">
        <w:rPr>
          <w:rFonts w:ascii="GHEA Grapalat" w:hAnsi="GHEA Grapalat"/>
        </w:rPr>
        <w:t>непредоставленной</w:t>
      </w:r>
      <w:proofErr w:type="spellEnd"/>
      <w:r w:rsidRPr="00E36D2C">
        <w:rPr>
          <w:rFonts w:ascii="GHEA Grapalat" w:hAnsi="GHEA Grapalat"/>
        </w:rPr>
        <w:t xml:space="preserve"> услуги.</w:t>
      </w:r>
    </w:p>
    <w:p w:rsidR="003B2F27" w:rsidRPr="00E36D2C" w:rsidRDefault="003B2F27" w:rsidP="003B2F27">
      <w:pPr>
        <w:widowControl w:val="0"/>
        <w:tabs>
          <w:tab w:val="left" w:pos="1134"/>
        </w:tabs>
        <w:spacing w:after="160" w:line="360" w:lineRule="auto"/>
        <w:ind w:firstLine="567"/>
        <w:jc w:val="both"/>
        <w:rPr>
          <w:rFonts w:ascii="GHEA Grapalat" w:hAnsi="GHEA Grapalat" w:cs="Sylfaen"/>
        </w:rPr>
      </w:pPr>
      <w:r w:rsidRPr="00E36D2C">
        <w:rPr>
          <w:rFonts w:ascii="GHEA Grapalat" w:hAnsi="GHEA Grapalat"/>
        </w:rPr>
        <w:t>5.4.</w:t>
      </w:r>
      <w:r w:rsidRPr="00E36D2C">
        <w:rPr>
          <w:rFonts w:ascii="GHEA Grapalat" w:hAnsi="GHEA Grapalat"/>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E36D2C" w:rsidRDefault="003B2F27" w:rsidP="003B2F27">
      <w:pPr>
        <w:widowControl w:val="0"/>
        <w:tabs>
          <w:tab w:val="left" w:pos="1134"/>
        </w:tabs>
        <w:spacing w:after="160" w:line="360" w:lineRule="auto"/>
        <w:ind w:firstLine="567"/>
        <w:jc w:val="both"/>
        <w:rPr>
          <w:rFonts w:ascii="GHEA Grapalat" w:hAnsi="GHEA Grapalat"/>
        </w:rPr>
      </w:pPr>
      <w:r w:rsidRPr="00E36D2C">
        <w:rPr>
          <w:rFonts w:ascii="GHEA Grapalat" w:hAnsi="GHEA Grapalat"/>
        </w:rPr>
        <w:t>5.5.</w:t>
      </w:r>
      <w:r w:rsidRPr="00E36D2C">
        <w:rPr>
          <w:rFonts w:ascii="GHEA Grapalat" w:hAnsi="GHEA Grapalat"/>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3B2F27" w:rsidRPr="00E36D2C" w:rsidRDefault="003B2F27" w:rsidP="003B2F27">
      <w:pPr>
        <w:widowControl w:val="0"/>
        <w:tabs>
          <w:tab w:val="left" w:pos="1134"/>
        </w:tabs>
        <w:spacing w:after="160" w:line="360" w:lineRule="auto"/>
        <w:ind w:firstLine="567"/>
        <w:jc w:val="both"/>
        <w:rPr>
          <w:rFonts w:ascii="GHEA Grapalat" w:hAnsi="GHEA Grapalat"/>
        </w:rPr>
      </w:pPr>
      <w:r w:rsidRPr="00E36D2C">
        <w:rPr>
          <w:rFonts w:ascii="GHEA Grapalat" w:hAnsi="GHEA Grapalat"/>
        </w:rPr>
        <w:t>5.6.</w:t>
      </w:r>
      <w:r w:rsidRPr="00E36D2C">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E36D2C" w:rsidRDefault="003B2F27" w:rsidP="003B2F27">
      <w:pPr>
        <w:widowControl w:val="0"/>
        <w:tabs>
          <w:tab w:val="left" w:pos="1134"/>
        </w:tabs>
        <w:spacing w:after="160" w:line="360" w:lineRule="auto"/>
        <w:ind w:firstLine="567"/>
        <w:jc w:val="both"/>
        <w:rPr>
          <w:rFonts w:ascii="GHEA Grapalat" w:hAnsi="GHEA Grapalat" w:cs="Sylfaen"/>
        </w:rPr>
      </w:pPr>
      <w:r w:rsidRPr="00E36D2C">
        <w:rPr>
          <w:rFonts w:ascii="GHEA Grapalat" w:hAnsi="GHEA Grapalat"/>
        </w:rPr>
        <w:t>5.7.</w:t>
      </w:r>
      <w:r w:rsidRPr="00E36D2C">
        <w:rPr>
          <w:rFonts w:ascii="GHEA Grapalat" w:hAnsi="GHEA Grapalat"/>
        </w:rPr>
        <w:tab/>
        <w:t>Уплата пеней и (или) штрафов не освобождает стороны от полного исполнения своих договорных обязательств.</w:t>
      </w:r>
    </w:p>
    <w:p w:rsidR="003B2F27" w:rsidRPr="00E36D2C" w:rsidRDefault="003B2F27" w:rsidP="003B2F27">
      <w:pPr>
        <w:widowControl w:val="0"/>
        <w:spacing w:after="160" w:line="360" w:lineRule="auto"/>
        <w:ind w:firstLine="720"/>
        <w:jc w:val="center"/>
        <w:rPr>
          <w:rFonts w:ascii="GHEA Grapalat" w:hAnsi="GHEA Grapalat" w:cs="Sylfaen"/>
        </w:rPr>
      </w:pPr>
    </w:p>
    <w:p w:rsidR="003B2F27" w:rsidRPr="00E36D2C" w:rsidRDefault="003B2F27" w:rsidP="003B2F27">
      <w:pPr>
        <w:widowControl w:val="0"/>
        <w:spacing w:after="160" w:line="360" w:lineRule="auto"/>
        <w:jc w:val="center"/>
        <w:rPr>
          <w:rFonts w:ascii="GHEA Grapalat" w:hAnsi="GHEA Grapalat" w:cs="Sylfaen"/>
        </w:rPr>
      </w:pPr>
      <w:r w:rsidRPr="00E36D2C">
        <w:rPr>
          <w:rFonts w:ascii="GHEA Grapalat" w:hAnsi="GHEA Grapalat"/>
          <w:b/>
        </w:rPr>
        <w:t>6. ДЕЙСТВИЕ НЕПРЕОДОЛИМОЙ СИЛЫ (ФОРС-МАЖОР)</w:t>
      </w:r>
    </w:p>
    <w:p w:rsidR="003B2F27" w:rsidRPr="00E36D2C" w:rsidRDefault="003B2F27" w:rsidP="003B2F27">
      <w:pPr>
        <w:widowControl w:val="0"/>
        <w:spacing w:after="160" w:line="360" w:lineRule="auto"/>
        <w:ind w:firstLine="567"/>
        <w:jc w:val="both"/>
        <w:rPr>
          <w:rFonts w:ascii="GHEA Grapalat" w:hAnsi="GHEA Grapalat"/>
        </w:rPr>
      </w:pPr>
      <w:r w:rsidRPr="00E36D2C">
        <w:rPr>
          <w:rFonts w:ascii="GHEA Grapalat" w:hAnsi="GHEA Grapalat"/>
        </w:rPr>
        <w:lastRenderedPageBreak/>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B2F27" w:rsidRPr="00E36D2C" w:rsidRDefault="003B2F27" w:rsidP="003B2F27">
      <w:pPr>
        <w:rPr>
          <w:rFonts w:ascii="GHEA Grapalat" w:hAnsi="GHEA Grapalat" w:cs="Sylfaen"/>
        </w:rPr>
      </w:pPr>
      <w:r w:rsidRPr="00E36D2C">
        <w:rPr>
          <w:rFonts w:ascii="GHEA Grapalat" w:hAnsi="GHEA Grapalat" w:cs="Sylfaen"/>
        </w:rPr>
        <w:br w:type="page"/>
      </w:r>
    </w:p>
    <w:p w:rsidR="003B2F27" w:rsidRPr="00E36D2C" w:rsidRDefault="003B2F27" w:rsidP="003B2F27">
      <w:pPr>
        <w:widowControl w:val="0"/>
        <w:spacing w:after="160" w:line="360" w:lineRule="auto"/>
        <w:jc w:val="center"/>
        <w:rPr>
          <w:rFonts w:ascii="GHEA Grapalat" w:hAnsi="GHEA Grapalat" w:cs="Sylfaen"/>
          <w:b/>
        </w:rPr>
      </w:pPr>
      <w:r w:rsidRPr="00E36D2C">
        <w:rPr>
          <w:rFonts w:ascii="GHEA Grapalat" w:hAnsi="GHEA Grapalat"/>
          <w:b/>
        </w:rPr>
        <w:lastRenderedPageBreak/>
        <w:t>7. ИНЫЕ УСЛОВИЯ</w:t>
      </w:r>
    </w:p>
    <w:p w:rsidR="003B2F27" w:rsidRPr="00E36D2C" w:rsidRDefault="003B2F27" w:rsidP="003B2F27">
      <w:pPr>
        <w:widowControl w:val="0"/>
        <w:tabs>
          <w:tab w:val="left" w:pos="1134"/>
        </w:tabs>
        <w:spacing w:after="160" w:line="360" w:lineRule="auto"/>
        <w:ind w:firstLine="567"/>
        <w:jc w:val="both"/>
        <w:rPr>
          <w:rFonts w:ascii="GHEA Grapalat" w:hAnsi="GHEA Grapalat"/>
        </w:rPr>
      </w:pPr>
      <w:r w:rsidRPr="00E36D2C">
        <w:rPr>
          <w:rFonts w:ascii="GHEA Grapalat" w:hAnsi="GHEA Grapalat"/>
        </w:rPr>
        <w:t>7.1.</w:t>
      </w:r>
      <w:r w:rsidRPr="00E36D2C">
        <w:rPr>
          <w:rFonts w:ascii="GHEA Grapalat" w:hAnsi="GHEA Grapalat"/>
        </w:rPr>
        <w:tab/>
      </w:r>
      <w:r w:rsidRPr="00E36D2C">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3B2F27" w:rsidRPr="00E36D2C" w:rsidRDefault="003B2F27" w:rsidP="003B2F27">
      <w:pPr>
        <w:widowControl w:val="0"/>
        <w:spacing w:after="160" w:line="360" w:lineRule="auto"/>
        <w:ind w:firstLine="709"/>
        <w:jc w:val="both"/>
        <w:rPr>
          <w:rFonts w:ascii="GHEA Grapalat" w:hAnsi="GHEA Grapalat" w:cs="Sylfaen"/>
        </w:rPr>
      </w:pPr>
      <w:r w:rsidRPr="00E36D2C">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B62D69" w:rsidRPr="00E36D2C">
        <w:rPr>
          <w:rStyle w:val="af6"/>
          <w:rFonts w:ascii="GHEA Grapalat" w:hAnsi="GHEA Grapalat" w:cs="Sylfaen"/>
        </w:rPr>
        <w:footnoteReference w:customMarkFollows="1" w:id="25"/>
        <w:t>22</w:t>
      </w:r>
    </w:p>
    <w:p w:rsidR="003B2F27" w:rsidRPr="00E36D2C" w:rsidRDefault="003B2F27" w:rsidP="003B2F27">
      <w:pPr>
        <w:widowControl w:val="0"/>
        <w:tabs>
          <w:tab w:val="left" w:pos="1134"/>
        </w:tabs>
        <w:spacing w:after="160" w:line="360" w:lineRule="auto"/>
        <w:ind w:firstLine="567"/>
        <w:jc w:val="both"/>
        <w:rPr>
          <w:rFonts w:ascii="GHEA Grapalat" w:hAnsi="GHEA Grapalat"/>
        </w:rPr>
      </w:pPr>
      <w:r w:rsidRPr="00E36D2C">
        <w:rPr>
          <w:rFonts w:ascii="GHEA Grapalat" w:hAnsi="GHEA Grapalat"/>
        </w:rPr>
        <w:t>7.2.</w:t>
      </w:r>
      <w:r w:rsidRPr="00E36D2C">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E36D2C" w:rsidRDefault="003B2F27" w:rsidP="003B2F27">
      <w:pPr>
        <w:widowControl w:val="0"/>
        <w:tabs>
          <w:tab w:val="left" w:pos="1134"/>
        </w:tabs>
        <w:spacing w:after="160" w:line="360" w:lineRule="auto"/>
        <w:ind w:firstLine="567"/>
        <w:jc w:val="both"/>
        <w:rPr>
          <w:rFonts w:ascii="GHEA Grapalat" w:hAnsi="GHEA Grapalat"/>
          <w:spacing w:val="-4"/>
        </w:rPr>
      </w:pPr>
      <w:r w:rsidRPr="00E36D2C">
        <w:rPr>
          <w:rFonts w:ascii="GHEA Grapalat" w:hAnsi="GHEA Grapalat"/>
        </w:rPr>
        <w:t>7.3.</w:t>
      </w:r>
      <w:r w:rsidRPr="00E36D2C">
        <w:rPr>
          <w:rFonts w:ascii="GHEA Grapalat" w:hAnsi="GHEA Grapalat"/>
        </w:rPr>
        <w:tab/>
      </w:r>
      <w:r w:rsidRPr="00E36D2C">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E36D2C">
        <w:rPr>
          <w:rFonts w:ascii="GHEA Grapalat" w:hAnsi="GHEA Grapalat"/>
          <w:spacing w:val="-4"/>
        </w:rPr>
        <w:t>незаключения</w:t>
      </w:r>
      <w:proofErr w:type="spellEnd"/>
      <w:r w:rsidRPr="00E36D2C">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E36D2C" w:rsidRDefault="003B2F27" w:rsidP="003B2F27">
      <w:pPr>
        <w:widowControl w:val="0"/>
        <w:tabs>
          <w:tab w:val="left" w:pos="1134"/>
        </w:tabs>
        <w:spacing w:after="160" w:line="336" w:lineRule="auto"/>
        <w:ind w:firstLine="567"/>
        <w:jc w:val="both"/>
        <w:rPr>
          <w:rFonts w:ascii="GHEA Grapalat" w:hAnsi="GHEA Grapalat" w:cs="Sylfaen"/>
        </w:rPr>
      </w:pPr>
      <w:r w:rsidRPr="00E36D2C">
        <w:rPr>
          <w:rFonts w:ascii="GHEA Grapalat" w:hAnsi="GHEA Grapalat"/>
          <w:spacing w:val="-6"/>
        </w:rPr>
        <w:t>7.</w:t>
      </w:r>
      <w:r w:rsidRPr="00E36D2C">
        <w:rPr>
          <w:rFonts w:ascii="GHEA Grapalat" w:hAnsi="GHEA Grapalat"/>
        </w:rPr>
        <w:t>4.</w:t>
      </w:r>
      <w:r w:rsidRPr="00E36D2C">
        <w:rPr>
          <w:rFonts w:ascii="GHEA Grapalat" w:hAnsi="GHEA Grapalat"/>
        </w:rPr>
        <w:tab/>
        <w:t>Споры в связи с договором подлежат рассмотрению в судах Республики Армения.</w:t>
      </w:r>
    </w:p>
    <w:p w:rsidR="003B2F27" w:rsidRPr="00E36D2C" w:rsidRDefault="003B2F27" w:rsidP="003B2F27">
      <w:pPr>
        <w:widowControl w:val="0"/>
        <w:tabs>
          <w:tab w:val="left" w:pos="1134"/>
        </w:tabs>
        <w:spacing w:after="160" w:line="336" w:lineRule="auto"/>
        <w:ind w:firstLine="567"/>
        <w:jc w:val="both"/>
        <w:rPr>
          <w:rFonts w:ascii="GHEA Grapalat" w:hAnsi="GHEA Grapalat"/>
        </w:rPr>
      </w:pPr>
      <w:r w:rsidRPr="00E36D2C">
        <w:rPr>
          <w:rFonts w:ascii="GHEA Grapalat" w:hAnsi="GHEA Grapalat"/>
        </w:rPr>
        <w:t>7.5.</w:t>
      </w:r>
      <w:r w:rsidRPr="00E36D2C">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w:t>
      </w:r>
      <w:r w:rsidRPr="00E36D2C">
        <w:rPr>
          <w:rFonts w:ascii="GHEA Grapalat" w:hAnsi="GHEA Grapalat"/>
        </w:rPr>
        <w:lastRenderedPageBreak/>
        <w:t>соглашения, которое будет являться неотъемлемой частью договора.</w:t>
      </w:r>
    </w:p>
    <w:p w:rsidR="003B2F27" w:rsidRPr="00E36D2C" w:rsidRDefault="003B2F27" w:rsidP="003B2F27">
      <w:pPr>
        <w:widowControl w:val="0"/>
        <w:tabs>
          <w:tab w:val="left" w:pos="1134"/>
        </w:tabs>
        <w:spacing w:after="160" w:line="336" w:lineRule="auto"/>
        <w:ind w:firstLine="567"/>
        <w:jc w:val="both"/>
        <w:rPr>
          <w:rFonts w:ascii="GHEA Grapalat" w:hAnsi="GHEA Grapalat"/>
        </w:rPr>
      </w:pPr>
      <w:r w:rsidRPr="00E36D2C">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E36D2C" w:rsidRDefault="003B2F27" w:rsidP="003B2F27">
      <w:pPr>
        <w:widowControl w:val="0"/>
        <w:tabs>
          <w:tab w:val="left" w:pos="1134"/>
        </w:tabs>
        <w:spacing w:after="160" w:line="336" w:lineRule="auto"/>
        <w:ind w:firstLine="567"/>
        <w:jc w:val="both"/>
        <w:rPr>
          <w:rFonts w:ascii="GHEA Grapalat" w:hAnsi="GHEA Grapalat" w:cs="Times Armenian"/>
        </w:rPr>
      </w:pPr>
      <w:r w:rsidRPr="00E36D2C">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E36D2C" w:rsidRDefault="003B2F27" w:rsidP="003B2F27">
      <w:pPr>
        <w:widowControl w:val="0"/>
        <w:tabs>
          <w:tab w:val="left" w:pos="1134"/>
        </w:tabs>
        <w:spacing w:after="160" w:line="336" w:lineRule="auto"/>
        <w:ind w:firstLine="567"/>
        <w:jc w:val="both"/>
        <w:rPr>
          <w:rFonts w:ascii="GHEA Grapalat" w:hAnsi="GHEA Grapalat"/>
        </w:rPr>
      </w:pPr>
      <w:r w:rsidRPr="00E36D2C">
        <w:rPr>
          <w:rFonts w:ascii="GHEA Grapalat" w:hAnsi="GHEA Grapalat"/>
        </w:rPr>
        <w:t>7.6.</w:t>
      </w:r>
      <w:r w:rsidRPr="00E36D2C">
        <w:rPr>
          <w:rFonts w:ascii="GHEA Grapalat" w:hAnsi="GHEA Grapalat"/>
        </w:rPr>
        <w:tab/>
        <w:t>Если договор осуществляется посредством заключения агентского договора:</w:t>
      </w:r>
    </w:p>
    <w:p w:rsidR="003B2F27" w:rsidRPr="00E36D2C" w:rsidRDefault="003B2F27" w:rsidP="003B2F27">
      <w:pPr>
        <w:widowControl w:val="0"/>
        <w:tabs>
          <w:tab w:val="left" w:pos="1134"/>
        </w:tabs>
        <w:spacing w:after="160" w:line="336" w:lineRule="auto"/>
        <w:ind w:firstLine="567"/>
        <w:jc w:val="both"/>
        <w:rPr>
          <w:rFonts w:ascii="GHEA Grapalat" w:hAnsi="GHEA Grapalat"/>
        </w:rPr>
      </w:pPr>
      <w:r w:rsidRPr="00E36D2C">
        <w:rPr>
          <w:rFonts w:ascii="GHEA Grapalat" w:hAnsi="GHEA Grapalat"/>
        </w:rPr>
        <w:t>1)</w:t>
      </w:r>
      <w:r w:rsidRPr="00E36D2C">
        <w:rPr>
          <w:rFonts w:ascii="GHEA Grapalat" w:hAnsi="GHEA Grapalat"/>
        </w:rPr>
        <w:tab/>
        <w:t>Исполнитель несет ответственность за неисполнение или ненадлежащее исполнение обязательств агента;</w:t>
      </w:r>
    </w:p>
    <w:p w:rsidR="003B2F27" w:rsidRPr="00E36D2C" w:rsidRDefault="003B2F27" w:rsidP="003B2F27">
      <w:pPr>
        <w:widowControl w:val="0"/>
        <w:tabs>
          <w:tab w:val="left" w:pos="1134"/>
        </w:tabs>
        <w:spacing w:after="160" w:line="336" w:lineRule="auto"/>
        <w:ind w:firstLine="567"/>
        <w:jc w:val="both"/>
        <w:rPr>
          <w:rFonts w:ascii="GHEA Grapalat" w:hAnsi="GHEA Grapalat"/>
        </w:rPr>
      </w:pPr>
      <w:r w:rsidRPr="00E36D2C">
        <w:rPr>
          <w:rFonts w:ascii="GHEA Grapalat" w:hAnsi="GHEA Grapalat"/>
        </w:rPr>
        <w:t>2)</w:t>
      </w:r>
      <w:r w:rsidRPr="00E36D2C">
        <w:rPr>
          <w:rFonts w:ascii="GHEA Grapalat" w:hAnsi="GHEA Grapalat"/>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750DB7" w:rsidRPr="00E36D2C">
        <w:rPr>
          <w:rStyle w:val="af6"/>
          <w:rFonts w:ascii="GHEA Grapalat" w:hAnsi="GHEA Grapalat"/>
        </w:rPr>
        <w:footnoteReference w:customMarkFollows="1" w:id="26"/>
        <w:t>23</w:t>
      </w:r>
      <w:r w:rsidRPr="00E36D2C">
        <w:rPr>
          <w:rFonts w:ascii="GHEA Grapalat" w:hAnsi="GHEA Grapalat"/>
        </w:rPr>
        <w:t>.</w:t>
      </w:r>
    </w:p>
    <w:p w:rsidR="003B2F27" w:rsidRPr="00E36D2C" w:rsidRDefault="003B2F27" w:rsidP="003B2F27">
      <w:pPr>
        <w:widowControl w:val="0"/>
        <w:tabs>
          <w:tab w:val="left" w:pos="1134"/>
        </w:tabs>
        <w:spacing w:after="160" w:line="336" w:lineRule="auto"/>
        <w:ind w:firstLine="567"/>
        <w:jc w:val="both"/>
        <w:rPr>
          <w:rFonts w:ascii="GHEA Grapalat" w:hAnsi="GHEA Grapalat"/>
        </w:rPr>
      </w:pPr>
      <w:r w:rsidRPr="00E36D2C">
        <w:rPr>
          <w:rFonts w:ascii="GHEA Grapalat" w:hAnsi="GHEA Grapalat"/>
        </w:rPr>
        <w:t>7.7.</w:t>
      </w:r>
      <w:r w:rsidRPr="00E36D2C">
        <w:rPr>
          <w:rFonts w:ascii="GHEA Grapalat" w:hAnsi="GHEA Grapalat"/>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50DB7" w:rsidRPr="00E36D2C">
        <w:rPr>
          <w:rStyle w:val="af6"/>
          <w:rFonts w:ascii="GHEA Grapalat" w:hAnsi="GHEA Grapalat"/>
        </w:rPr>
        <w:footnoteReference w:customMarkFollows="1" w:id="27"/>
        <w:t>24</w:t>
      </w:r>
      <w:r w:rsidRPr="00E36D2C">
        <w:rPr>
          <w:rFonts w:ascii="GHEA Grapalat" w:hAnsi="GHEA Grapalat"/>
        </w:rPr>
        <w:t>.</w:t>
      </w:r>
    </w:p>
    <w:p w:rsidR="003B2F27" w:rsidRPr="00E36D2C" w:rsidRDefault="003B2F27" w:rsidP="003B2F27">
      <w:pPr>
        <w:widowControl w:val="0"/>
        <w:tabs>
          <w:tab w:val="left" w:pos="1134"/>
        </w:tabs>
        <w:spacing w:after="160" w:line="360" w:lineRule="auto"/>
        <w:ind w:firstLine="567"/>
        <w:jc w:val="both"/>
        <w:rPr>
          <w:rFonts w:ascii="GHEA Grapalat" w:hAnsi="GHEA Grapalat"/>
        </w:rPr>
      </w:pPr>
      <w:r w:rsidRPr="00E36D2C">
        <w:rPr>
          <w:rFonts w:ascii="GHEA Grapalat" w:hAnsi="GHEA Grapalat"/>
        </w:rPr>
        <w:t>7.8.</w:t>
      </w:r>
      <w:r w:rsidRPr="00E36D2C">
        <w:rPr>
          <w:rFonts w:ascii="GHEA Grapalat" w:hAnsi="GHEA Grapalat"/>
        </w:rPr>
        <w:tab/>
        <w:t xml:space="preserve">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w:t>
      </w:r>
      <w:proofErr w:type="spellStart"/>
      <w:r w:rsidRPr="00E36D2C">
        <w:rPr>
          <w:rFonts w:ascii="GHEA Grapalat" w:hAnsi="GHEA Grapalat"/>
        </w:rPr>
        <w:t>Исполнителябыло</w:t>
      </w:r>
      <w:proofErr w:type="spellEnd"/>
      <w:r w:rsidRPr="00E36D2C">
        <w:rPr>
          <w:rFonts w:ascii="GHEA Grapalat" w:hAnsi="GHEA Grapalat"/>
        </w:rPr>
        <w:t xml:space="preserve"> представлено не позднее пяти календарных дней до истечения срока, изначально установленного договором для предоставления </w:t>
      </w:r>
      <w:proofErr w:type="gramStart"/>
      <w:r w:rsidRPr="00E36D2C">
        <w:rPr>
          <w:rFonts w:ascii="GHEA Grapalat" w:hAnsi="GHEA Grapalat"/>
        </w:rPr>
        <w:t>услуг..</w:t>
      </w:r>
      <w:proofErr w:type="gramEnd"/>
      <w:r w:rsidRPr="00E36D2C">
        <w:rPr>
          <w:rFonts w:ascii="GHEA Grapalat" w:hAnsi="GHEA Grapalat"/>
        </w:rPr>
        <w:t xml:space="preserve"> При этом в </w:t>
      </w:r>
      <w:r w:rsidRPr="00E36D2C">
        <w:rPr>
          <w:rFonts w:ascii="GHEA Grapalat" w:hAnsi="GHEA Grapalat"/>
        </w:rPr>
        <w:lastRenderedPageBreak/>
        <w:t>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E36D2C" w:rsidRDefault="003B2F27" w:rsidP="003B2F27">
      <w:pPr>
        <w:widowControl w:val="0"/>
        <w:tabs>
          <w:tab w:val="left" w:pos="720"/>
          <w:tab w:val="left" w:pos="1134"/>
        </w:tabs>
        <w:spacing w:after="160" w:line="360" w:lineRule="auto"/>
        <w:ind w:firstLine="567"/>
        <w:jc w:val="both"/>
        <w:rPr>
          <w:rFonts w:ascii="GHEA Grapalat" w:hAnsi="GHEA Grapalat"/>
        </w:rPr>
      </w:pPr>
      <w:r w:rsidRPr="00E36D2C">
        <w:rPr>
          <w:rFonts w:ascii="GHEA Grapalat" w:hAnsi="GHEA Grapalat"/>
        </w:rPr>
        <w:t>7.9.</w:t>
      </w:r>
      <w:r w:rsidRPr="00E36D2C">
        <w:rPr>
          <w:rFonts w:ascii="GHEA Grapalat" w:hAnsi="GHEA Grapalat"/>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E36D2C" w:rsidRDefault="003B2F27" w:rsidP="003B2F27">
      <w:pPr>
        <w:widowControl w:val="0"/>
        <w:spacing w:after="160" w:line="360" w:lineRule="auto"/>
        <w:ind w:firstLine="567"/>
        <w:jc w:val="both"/>
        <w:rPr>
          <w:rFonts w:ascii="GHEA Grapalat" w:hAnsi="GHEA Grapalat"/>
        </w:rPr>
      </w:pPr>
      <w:r w:rsidRPr="00E36D2C">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E36D2C" w:rsidRDefault="003B2F27" w:rsidP="003B2F27">
      <w:pPr>
        <w:widowControl w:val="0"/>
        <w:tabs>
          <w:tab w:val="left" w:pos="1276"/>
        </w:tabs>
        <w:spacing w:after="160" w:line="360" w:lineRule="auto"/>
        <w:ind w:firstLine="567"/>
        <w:jc w:val="both"/>
        <w:rPr>
          <w:rFonts w:ascii="GHEA Grapalat" w:hAnsi="GHEA Grapalat"/>
        </w:rPr>
      </w:pPr>
      <w:r w:rsidRPr="00E36D2C">
        <w:rPr>
          <w:rFonts w:ascii="GHEA Grapalat" w:hAnsi="GHEA Grapalat"/>
        </w:rPr>
        <w:t>7.10.</w:t>
      </w:r>
      <w:r w:rsidRPr="00E36D2C">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E36D2C" w:rsidRDefault="003B2F27" w:rsidP="00076092">
      <w:pPr>
        <w:widowControl w:val="0"/>
        <w:tabs>
          <w:tab w:val="left" w:pos="1276"/>
        </w:tabs>
        <w:spacing w:after="160" w:line="360" w:lineRule="auto"/>
        <w:ind w:firstLine="567"/>
        <w:jc w:val="both"/>
        <w:rPr>
          <w:rFonts w:ascii="GHEA Grapalat" w:hAnsi="GHEA Grapalat"/>
        </w:rPr>
      </w:pPr>
      <w:r w:rsidRPr="00E36D2C">
        <w:rPr>
          <w:rFonts w:ascii="GHEA Grapalat" w:hAnsi="GHEA Grapalat"/>
        </w:rPr>
        <w:t>7.11.</w:t>
      </w:r>
      <w:r w:rsidRPr="00E36D2C">
        <w:rPr>
          <w:rFonts w:ascii="GHEA Grapalat" w:hAnsi="GHEA Grapalat"/>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w:t>
      </w:r>
      <w:proofErr w:type="gramStart"/>
      <w:r w:rsidRPr="00E36D2C">
        <w:rPr>
          <w:rFonts w:ascii="GHEA Grapalat" w:hAnsi="GHEA Grapalat"/>
        </w:rPr>
        <w:t>надлежащим образом</w:t>
      </w:r>
      <w:proofErr w:type="gramEnd"/>
      <w:r w:rsidRPr="00E36D2C">
        <w:rPr>
          <w:rFonts w:ascii="GHEA Grapalat" w:hAnsi="GHEA Grapalat"/>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E36D2C">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sidRPr="00E36D2C">
        <w:rPr>
          <w:rFonts w:ascii="GHEA Grapalat" w:hAnsi="GHEA Grapalat"/>
        </w:rPr>
        <w:t>Заказчик</w:t>
      </w:r>
      <w:r w:rsidR="00076092" w:rsidRPr="00E36D2C">
        <w:rPr>
          <w:rFonts w:ascii="GHEA Grapalat" w:hAnsi="GHEA Grapalat"/>
        </w:rPr>
        <w:t xml:space="preserve"> высылает его также на электронную почту </w:t>
      </w:r>
      <w:r w:rsidR="00AB7D82" w:rsidRPr="00E36D2C">
        <w:rPr>
          <w:rFonts w:ascii="GHEA Grapalat" w:hAnsi="GHEA Grapalat"/>
        </w:rPr>
        <w:t>Исполнителя</w:t>
      </w:r>
      <w:r w:rsidR="00076092" w:rsidRPr="00E36D2C">
        <w:rPr>
          <w:rFonts w:ascii="GHEA Grapalat" w:hAnsi="GHEA Grapalat"/>
        </w:rPr>
        <w:t>.</w:t>
      </w:r>
    </w:p>
    <w:p w:rsidR="003B2F27" w:rsidRPr="00E36D2C" w:rsidRDefault="003B2F27" w:rsidP="003B2F27">
      <w:pPr>
        <w:widowControl w:val="0"/>
        <w:tabs>
          <w:tab w:val="left" w:pos="1276"/>
        </w:tabs>
        <w:spacing w:after="160" w:line="360" w:lineRule="auto"/>
        <w:ind w:firstLine="567"/>
        <w:jc w:val="both"/>
        <w:rPr>
          <w:rFonts w:ascii="GHEA Grapalat" w:hAnsi="GHEA Grapalat"/>
        </w:rPr>
      </w:pPr>
      <w:r w:rsidRPr="00E36D2C">
        <w:rPr>
          <w:rFonts w:ascii="GHEA Grapalat" w:hAnsi="GHEA Grapalat"/>
        </w:rPr>
        <w:t>7.12.</w:t>
      </w:r>
      <w:r w:rsidRPr="00E36D2C">
        <w:rPr>
          <w:rFonts w:ascii="GHEA Grapalat" w:hAnsi="GHEA Grapalat"/>
        </w:rPr>
        <w:tab/>
        <w:t xml:space="preserve">Споры, возникшие в связи с настоящим Договором, разрешаются путем переговоров. В случае </w:t>
      </w:r>
      <w:proofErr w:type="spellStart"/>
      <w:r w:rsidRPr="00E36D2C">
        <w:rPr>
          <w:rFonts w:ascii="GHEA Grapalat" w:hAnsi="GHEA Grapalat"/>
        </w:rPr>
        <w:t>недостижения</w:t>
      </w:r>
      <w:proofErr w:type="spellEnd"/>
      <w:r w:rsidRPr="00E36D2C">
        <w:rPr>
          <w:rFonts w:ascii="GHEA Grapalat" w:hAnsi="GHEA Grapalat"/>
        </w:rPr>
        <w:t xml:space="preserve"> согласия споры </w:t>
      </w:r>
      <w:r w:rsidRPr="00E36D2C">
        <w:rPr>
          <w:rFonts w:ascii="GHEA Grapalat" w:hAnsi="GHEA Grapalat"/>
        </w:rPr>
        <w:lastRenderedPageBreak/>
        <w:t>разрешаются в судах Республики Армения.</w:t>
      </w:r>
    </w:p>
    <w:p w:rsidR="003B2F27" w:rsidRPr="00E36D2C" w:rsidRDefault="003B2F27" w:rsidP="003B2F27">
      <w:pPr>
        <w:widowControl w:val="0"/>
        <w:tabs>
          <w:tab w:val="left" w:pos="1276"/>
        </w:tabs>
        <w:spacing w:after="160" w:line="360" w:lineRule="auto"/>
        <w:ind w:firstLine="567"/>
        <w:jc w:val="both"/>
        <w:rPr>
          <w:rFonts w:ascii="GHEA Grapalat" w:hAnsi="GHEA Grapalat"/>
        </w:rPr>
      </w:pPr>
      <w:r w:rsidRPr="00E36D2C">
        <w:rPr>
          <w:rFonts w:ascii="GHEA Grapalat" w:hAnsi="GHEA Grapalat"/>
        </w:rPr>
        <w:t>7.13.</w:t>
      </w:r>
      <w:r w:rsidRPr="00E36D2C">
        <w:rPr>
          <w:rFonts w:ascii="GHEA Grapalat" w:hAnsi="GHEA Grapalat"/>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E36D2C" w:rsidRDefault="003B2F27" w:rsidP="003B2F27">
      <w:pPr>
        <w:widowControl w:val="0"/>
        <w:tabs>
          <w:tab w:val="left" w:pos="1276"/>
        </w:tabs>
        <w:spacing w:after="160" w:line="360" w:lineRule="auto"/>
        <w:ind w:firstLine="567"/>
        <w:jc w:val="both"/>
        <w:rPr>
          <w:rFonts w:ascii="GHEA Grapalat" w:hAnsi="GHEA Grapalat"/>
          <w:bCs/>
        </w:rPr>
      </w:pPr>
      <w:r w:rsidRPr="00E36D2C">
        <w:rPr>
          <w:rFonts w:ascii="GHEA Grapalat" w:hAnsi="GHEA Grapalat"/>
        </w:rPr>
        <w:t>7.14.</w:t>
      </w:r>
      <w:r w:rsidRPr="00E36D2C">
        <w:rPr>
          <w:rFonts w:ascii="GHEA Grapalat" w:hAnsi="GHEA Grapalat"/>
        </w:rPr>
        <w:tab/>
        <w:t>В отношении настоящего Договора применяется право Республики Армения.</w:t>
      </w:r>
    </w:p>
    <w:p w:rsidR="003B2F27" w:rsidRPr="00E36D2C" w:rsidRDefault="003B2F27" w:rsidP="003B2F27">
      <w:pPr>
        <w:widowControl w:val="0"/>
        <w:tabs>
          <w:tab w:val="left" w:pos="1276"/>
        </w:tabs>
        <w:spacing w:after="160" w:line="360" w:lineRule="auto"/>
        <w:ind w:firstLine="567"/>
        <w:jc w:val="both"/>
        <w:rPr>
          <w:rFonts w:ascii="GHEA Grapalat" w:hAnsi="GHEA Grapalat"/>
        </w:rPr>
      </w:pPr>
      <w:r w:rsidRPr="00E36D2C">
        <w:rPr>
          <w:rFonts w:ascii="GHEA Grapalat" w:hAnsi="GHEA Grapalat"/>
        </w:rPr>
        <w:t>7.15.</w:t>
      </w:r>
      <w:r w:rsidRPr="00E36D2C">
        <w:rPr>
          <w:rFonts w:ascii="GHEA Grapalat" w:hAnsi="GHEA Grapalat"/>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Заказчиком будет </w:t>
      </w:r>
      <w:proofErr w:type="spellStart"/>
      <w:r w:rsidRPr="00E36D2C">
        <w:rPr>
          <w:rFonts w:ascii="GHEA Grapalat" w:hAnsi="GHEA Grapalat"/>
        </w:rPr>
        <w:t>заключенo</w:t>
      </w:r>
      <w:proofErr w:type="spellEnd"/>
      <w:r w:rsidRPr="00E36D2C">
        <w:rPr>
          <w:rFonts w:ascii="GHEA Grapalat" w:hAnsi="GHEA Grapalat"/>
        </w:rPr>
        <w:t xml:space="preserve"> соглашение в случае, если представленное Исполнителем в виде неустойки обеспечени</w:t>
      </w:r>
      <w:r w:rsidR="002C12AE" w:rsidRPr="00E36D2C">
        <w:rPr>
          <w:rFonts w:ascii="GHEA Grapalat" w:hAnsi="GHEA Grapalat"/>
        </w:rPr>
        <w:t xml:space="preserve">й </w:t>
      </w:r>
      <w:proofErr w:type="spellStart"/>
      <w:r w:rsidR="002C12AE" w:rsidRPr="00E36D2C">
        <w:rPr>
          <w:rFonts w:ascii="GHEA Grapalat" w:hAnsi="GHEA Grapalat"/>
        </w:rPr>
        <w:t>квалиофикации</w:t>
      </w:r>
      <w:proofErr w:type="spellEnd"/>
      <w:r w:rsidR="002C12AE" w:rsidRPr="00E36D2C">
        <w:rPr>
          <w:rFonts w:ascii="GHEA Grapalat" w:hAnsi="GHEA Grapalat"/>
        </w:rPr>
        <w:t xml:space="preserve"> и</w:t>
      </w:r>
      <w:r w:rsidRPr="00E36D2C">
        <w:rPr>
          <w:rFonts w:ascii="GHEA Grapalat" w:hAnsi="GHEA Grapalat"/>
        </w:rPr>
        <w:t xml:space="preserve"> договора в размере предусмотренных финансовых средств заменяется банковской гарантией или наличными деньгами, с учетом требований абзаца "б" подпункта 1</w:t>
      </w:r>
      <w:r w:rsidR="002C12AE" w:rsidRPr="00E36D2C">
        <w:rPr>
          <w:rFonts w:ascii="GHEA Grapalat" w:hAnsi="GHEA Grapalat"/>
        </w:rPr>
        <w:t>7</w:t>
      </w:r>
      <w:r w:rsidRPr="00E36D2C">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proofErr w:type="spellStart"/>
      <w:r w:rsidRPr="00E36D2C">
        <w:rPr>
          <w:rFonts w:ascii="GHEA Grapalat" w:hAnsi="GHEA Grapalat"/>
        </w:rPr>
        <w:t>обеспечени</w:t>
      </w:r>
      <w:r w:rsidR="00A15315" w:rsidRPr="00E36D2C">
        <w:rPr>
          <w:rFonts w:ascii="GHEA Grapalat" w:hAnsi="GHEA Grapalat"/>
        </w:rPr>
        <w:t>йквалификации</w:t>
      </w:r>
      <w:proofErr w:type="spellEnd"/>
      <w:r w:rsidR="00A15315" w:rsidRPr="00E36D2C">
        <w:rPr>
          <w:rFonts w:ascii="GHEA Grapalat" w:hAnsi="GHEA Grapalat"/>
        </w:rPr>
        <w:t xml:space="preserve"> и </w:t>
      </w:r>
      <w:proofErr w:type="gramStart"/>
      <w:r w:rsidRPr="00E36D2C">
        <w:rPr>
          <w:rFonts w:ascii="GHEA Grapalat" w:hAnsi="GHEA Grapalat"/>
        </w:rPr>
        <w:t>договора</w:t>
      </w:r>
      <w:proofErr w:type="gramEnd"/>
      <w:r w:rsidRPr="00E36D2C">
        <w:rPr>
          <w:rFonts w:ascii="GHEA Grapalat" w:hAnsi="GHEA Grapalat"/>
        </w:rPr>
        <w:t xml:space="preserve"> представленн</w:t>
      </w:r>
      <w:r w:rsidR="00A27144" w:rsidRPr="00E36D2C">
        <w:rPr>
          <w:rFonts w:ascii="GHEA Grapalat" w:hAnsi="GHEA Grapalat"/>
        </w:rPr>
        <w:t>ых</w:t>
      </w:r>
      <w:r w:rsidRPr="00E36D2C">
        <w:rPr>
          <w:rFonts w:ascii="GHEA Grapalat" w:hAnsi="GHEA Grapalat"/>
        </w:rPr>
        <w:t xml:space="preserve"> в виде неустойки, также представляет Заказчику нов</w:t>
      </w:r>
      <w:r w:rsidR="00A15315" w:rsidRPr="00E36D2C">
        <w:rPr>
          <w:rFonts w:ascii="GHEA Grapalat" w:hAnsi="GHEA Grapalat"/>
        </w:rPr>
        <w:t>ые</w:t>
      </w:r>
      <w:r w:rsidRPr="00E36D2C">
        <w:rPr>
          <w:rFonts w:ascii="GHEA Grapalat" w:hAnsi="GHEA Grapalat"/>
        </w:rPr>
        <w:t xml:space="preserve"> обеспечени</w:t>
      </w:r>
      <w:r w:rsidR="00A15315" w:rsidRPr="00E36D2C">
        <w:rPr>
          <w:rFonts w:ascii="GHEA Grapalat" w:hAnsi="GHEA Grapalat"/>
        </w:rPr>
        <w:t>я</w:t>
      </w:r>
      <w:r w:rsidRPr="00E36D2C">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EF16B3" w:rsidRPr="00E36D2C">
        <w:rPr>
          <w:rStyle w:val="af6"/>
          <w:rFonts w:ascii="GHEA Grapalat" w:hAnsi="GHEA Grapalat"/>
        </w:rPr>
        <w:footnoteReference w:customMarkFollows="1" w:id="28"/>
        <w:t>25</w:t>
      </w:r>
    </w:p>
    <w:p w:rsidR="003B2F27" w:rsidRPr="00E36D2C" w:rsidRDefault="003B2F27" w:rsidP="003B2F27">
      <w:pPr>
        <w:widowControl w:val="0"/>
        <w:spacing w:after="160" w:line="360" w:lineRule="auto"/>
        <w:rPr>
          <w:rFonts w:ascii="GHEA Grapalat" w:hAnsi="GHEA Grapalat"/>
        </w:rPr>
      </w:pPr>
    </w:p>
    <w:p w:rsidR="003B2F27" w:rsidRPr="00E36D2C" w:rsidRDefault="003B2F27" w:rsidP="003B2F27">
      <w:pPr>
        <w:widowControl w:val="0"/>
        <w:spacing w:after="160" w:line="360" w:lineRule="auto"/>
        <w:jc w:val="center"/>
        <w:rPr>
          <w:rFonts w:ascii="GHEA Grapalat" w:hAnsi="GHEA Grapalat" w:cs="Sylfaen"/>
        </w:rPr>
      </w:pPr>
      <w:r w:rsidRPr="00E36D2C">
        <w:rPr>
          <w:rFonts w:ascii="GHEA Grapalat" w:hAnsi="GHEA Grapalat"/>
          <w:b/>
        </w:rPr>
        <w:lastRenderedPageBreak/>
        <w:t>8.АДРЕСА, БАНКОВСКИЕ РЕКВИЗИТЫ И ПОДПИСИ СТОРОН</w:t>
      </w:r>
    </w:p>
    <w:tbl>
      <w:tblPr>
        <w:tblW w:w="13600" w:type="dxa"/>
        <w:jc w:val="center"/>
        <w:tblLook w:val="0000" w:firstRow="0" w:lastRow="0" w:firstColumn="0" w:lastColumn="0" w:noHBand="0" w:noVBand="0"/>
      </w:tblPr>
      <w:tblGrid>
        <w:gridCol w:w="6701"/>
        <w:gridCol w:w="756"/>
        <w:gridCol w:w="6143"/>
      </w:tblGrid>
      <w:tr w:rsidR="008F4404" w:rsidRPr="00E36D2C" w:rsidTr="002A2393">
        <w:trPr>
          <w:jc w:val="center"/>
        </w:trPr>
        <w:tc>
          <w:tcPr>
            <w:tcW w:w="5792" w:type="dxa"/>
          </w:tcPr>
          <w:p w:rsidR="008F4404" w:rsidRPr="00E36D2C" w:rsidRDefault="008F4404" w:rsidP="002A2393">
            <w:pPr>
              <w:widowControl w:val="0"/>
              <w:rPr>
                <w:rFonts w:ascii="Arial" w:hAnsi="Arial"/>
                <w:b/>
                <w:sz w:val="16"/>
                <w:szCs w:val="16"/>
              </w:rPr>
            </w:pPr>
          </w:p>
          <w:p w:rsidR="008F4404" w:rsidRPr="00E36D2C" w:rsidRDefault="008F4404" w:rsidP="002A2393">
            <w:pPr>
              <w:widowControl w:val="0"/>
              <w:jc w:val="center"/>
              <w:rPr>
                <w:rFonts w:ascii="Arial" w:hAnsi="Arial"/>
                <w:b/>
                <w:sz w:val="16"/>
                <w:szCs w:val="16"/>
              </w:rPr>
            </w:pPr>
          </w:p>
          <w:p w:rsidR="008F4404" w:rsidRPr="00E36D2C" w:rsidRDefault="008F4404" w:rsidP="002A2393">
            <w:pPr>
              <w:widowControl w:val="0"/>
              <w:jc w:val="center"/>
              <w:rPr>
                <w:rFonts w:ascii="GHEA Grapalat" w:hAnsi="GHEA Grapalat"/>
                <w:b/>
                <w:sz w:val="16"/>
                <w:szCs w:val="16"/>
              </w:rPr>
            </w:pPr>
            <w:r w:rsidRPr="00E36D2C">
              <w:rPr>
                <w:rFonts w:ascii="GHEA Grapalat" w:hAnsi="GHEA Grapalat"/>
                <w:b/>
                <w:sz w:val="16"/>
                <w:szCs w:val="16"/>
              </w:rPr>
              <w:t xml:space="preserve">ПОКУПАТЕЛЬ </w:t>
            </w:r>
          </w:p>
          <w:p w:rsidR="0032105A" w:rsidRPr="00E36D2C" w:rsidRDefault="00444942" w:rsidP="0032105A">
            <w:pPr>
              <w:widowControl w:val="0"/>
              <w:jc w:val="center"/>
              <w:rPr>
                <w:rFonts w:ascii="GHEA Grapalat" w:hAnsi="GHEA Grapalat" w:cs="Sylfaen"/>
                <w:b/>
                <w:bCs/>
                <w:sz w:val="16"/>
                <w:szCs w:val="16"/>
              </w:rPr>
            </w:pPr>
            <w:proofErr w:type="spellStart"/>
            <w:r w:rsidRPr="00E36D2C">
              <w:rPr>
                <w:rFonts w:ascii="GHEA Grapalat" w:hAnsi="GHEA Grapalat" w:cs="Sylfaen"/>
                <w:b/>
                <w:bCs/>
                <w:sz w:val="16"/>
                <w:szCs w:val="16"/>
              </w:rPr>
              <w:t>Ванадзор</w:t>
            </w:r>
            <w:proofErr w:type="spellEnd"/>
            <w:r w:rsidRPr="00E36D2C">
              <w:rPr>
                <w:rFonts w:ascii="GHEA Grapalat" w:hAnsi="GHEA Grapalat" w:cs="Sylfaen"/>
                <w:b/>
                <w:bCs/>
                <w:sz w:val="16"/>
                <w:szCs w:val="16"/>
              </w:rPr>
              <w:t xml:space="preserve"> ГНКО</w:t>
            </w:r>
            <w:r w:rsidR="0032105A" w:rsidRPr="00E36D2C">
              <w:rPr>
                <w:rFonts w:ascii="GHEA Grapalat" w:hAnsi="GHEA Grapalat" w:cs="Sylfaen"/>
                <w:b/>
                <w:bCs/>
                <w:sz w:val="16"/>
                <w:szCs w:val="16"/>
              </w:rPr>
              <w:t xml:space="preserve"> "</w:t>
            </w:r>
            <w:proofErr w:type="spellStart"/>
            <w:r w:rsidR="0032105A" w:rsidRPr="00E36D2C">
              <w:rPr>
                <w:rFonts w:ascii="GHEA Grapalat" w:hAnsi="GHEA Grapalat" w:cs="Sylfaen"/>
                <w:b/>
                <w:bCs/>
                <w:sz w:val="16"/>
                <w:szCs w:val="16"/>
              </w:rPr>
              <w:t>Нэцук</w:t>
            </w:r>
            <w:proofErr w:type="spellEnd"/>
            <w:r w:rsidR="0032105A" w:rsidRPr="00E36D2C">
              <w:rPr>
                <w:rFonts w:ascii="GHEA Grapalat" w:hAnsi="GHEA Grapalat" w:cs="Sylfaen"/>
                <w:b/>
                <w:bCs/>
                <w:sz w:val="16"/>
                <w:szCs w:val="16"/>
              </w:rPr>
              <w:t xml:space="preserve"> ХЗ"</w:t>
            </w:r>
          </w:p>
          <w:p w:rsidR="0032105A" w:rsidRPr="00E36D2C" w:rsidRDefault="0032105A" w:rsidP="0032105A">
            <w:pPr>
              <w:widowControl w:val="0"/>
              <w:jc w:val="center"/>
              <w:rPr>
                <w:rFonts w:ascii="GHEA Grapalat" w:hAnsi="GHEA Grapalat" w:cs="Sylfaen"/>
                <w:b/>
                <w:bCs/>
                <w:sz w:val="16"/>
                <w:szCs w:val="16"/>
              </w:rPr>
            </w:pPr>
            <w:r w:rsidRPr="00E36D2C">
              <w:rPr>
                <w:rFonts w:ascii="GHEA Grapalat" w:hAnsi="GHEA Grapalat" w:cs="Sylfaen"/>
                <w:b/>
                <w:bCs/>
                <w:sz w:val="16"/>
                <w:szCs w:val="16"/>
              </w:rPr>
              <w:t xml:space="preserve">г. </w:t>
            </w:r>
            <w:proofErr w:type="spellStart"/>
            <w:r w:rsidRPr="00E36D2C">
              <w:rPr>
                <w:rFonts w:ascii="GHEA Grapalat" w:hAnsi="GHEA Grapalat" w:cs="Sylfaen"/>
                <w:b/>
                <w:bCs/>
                <w:sz w:val="16"/>
                <w:szCs w:val="16"/>
              </w:rPr>
              <w:t>Ванадзор</w:t>
            </w:r>
            <w:proofErr w:type="spellEnd"/>
            <w:r w:rsidRPr="00E36D2C">
              <w:rPr>
                <w:rFonts w:ascii="GHEA Grapalat" w:hAnsi="GHEA Grapalat" w:cs="Sylfaen"/>
                <w:b/>
                <w:bCs/>
                <w:sz w:val="16"/>
                <w:szCs w:val="16"/>
              </w:rPr>
              <w:t>, ул. Театральная, 6/2</w:t>
            </w:r>
          </w:p>
          <w:p w:rsidR="0032105A" w:rsidRPr="00E36D2C" w:rsidRDefault="0032105A" w:rsidP="0032105A">
            <w:pPr>
              <w:widowControl w:val="0"/>
              <w:jc w:val="center"/>
              <w:rPr>
                <w:rFonts w:ascii="GHEA Grapalat" w:hAnsi="GHEA Grapalat" w:cs="Sylfaen"/>
                <w:b/>
                <w:bCs/>
                <w:sz w:val="16"/>
                <w:szCs w:val="16"/>
              </w:rPr>
            </w:pPr>
            <w:r w:rsidRPr="00E36D2C">
              <w:rPr>
                <w:rFonts w:ascii="GHEA Grapalat" w:hAnsi="GHEA Grapalat" w:cs="Sylfaen"/>
                <w:b/>
                <w:bCs/>
                <w:sz w:val="16"/>
                <w:szCs w:val="16"/>
              </w:rPr>
              <w:t>ЗАО "</w:t>
            </w:r>
            <w:proofErr w:type="spellStart"/>
            <w:r w:rsidRPr="00E36D2C">
              <w:rPr>
                <w:rFonts w:ascii="GHEA Grapalat" w:hAnsi="GHEA Grapalat" w:cs="Sylfaen"/>
                <w:b/>
                <w:bCs/>
                <w:sz w:val="16"/>
                <w:szCs w:val="16"/>
              </w:rPr>
              <w:t>Америя</w:t>
            </w:r>
            <w:proofErr w:type="spellEnd"/>
            <w:r w:rsidRPr="00E36D2C">
              <w:rPr>
                <w:rFonts w:ascii="GHEA Grapalat" w:hAnsi="GHEA Grapalat" w:cs="Sylfaen"/>
                <w:b/>
                <w:bCs/>
                <w:sz w:val="16"/>
                <w:szCs w:val="16"/>
              </w:rPr>
              <w:t xml:space="preserve"> Банк"</w:t>
            </w:r>
          </w:p>
          <w:p w:rsidR="0032105A" w:rsidRPr="00E36D2C" w:rsidRDefault="00444942" w:rsidP="0032105A">
            <w:pPr>
              <w:widowControl w:val="0"/>
              <w:jc w:val="center"/>
              <w:rPr>
                <w:rFonts w:ascii="GHEA Grapalat" w:hAnsi="GHEA Grapalat" w:cs="Sylfaen"/>
                <w:b/>
                <w:bCs/>
                <w:sz w:val="16"/>
                <w:szCs w:val="16"/>
              </w:rPr>
            </w:pPr>
            <w:r w:rsidRPr="00E36D2C">
              <w:rPr>
                <w:rFonts w:ascii="GHEA Grapalat" w:hAnsi="GHEA Grapalat" w:cs="Sylfaen"/>
                <w:b/>
                <w:bCs/>
                <w:sz w:val="16"/>
                <w:szCs w:val="16"/>
                <w:lang w:val="en-US"/>
              </w:rPr>
              <w:t>Б/С</w:t>
            </w:r>
            <w:r w:rsidR="0032105A" w:rsidRPr="00E36D2C">
              <w:rPr>
                <w:rFonts w:ascii="GHEA Grapalat" w:hAnsi="GHEA Grapalat" w:cs="Sylfaen"/>
                <w:b/>
                <w:bCs/>
                <w:sz w:val="16"/>
                <w:szCs w:val="16"/>
              </w:rPr>
              <w:t xml:space="preserve"> 1570020754380100</w:t>
            </w:r>
          </w:p>
          <w:p w:rsidR="0032105A" w:rsidRPr="00E36D2C" w:rsidRDefault="00444942" w:rsidP="0032105A">
            <w:pPr>
              <w:widowControl w:val="0"/>
              <w:jc w:val="center"/>
              <w:rPr>
                <w:rFonts w:ascii="GHEA Grapalat" w:hAnsi="GHEA Grapalat" w:cs="Sylfaen"/>
                <w:b/>
                <w:bCs/>
                <w:sz w:val="16"/>
                <w:szCs w:val="16"/>
                <w:lang w:val="en-US"/>
              </w:rPr>
            </w:pPr>
            <w:r w:rsidRPr="00E36D2C">
              <w:rPr>
                <w:rFonts w:ascii="GHEA Grapalat" w:hAnsi="GHEA Grapalat" w:cs="Sylfaen"/>
                <w:b/>
                <w:bCs/>
                <w:sz w:val="16"/>
                <w:szCs w:val="16"/>
                <w:lang w:val="en-US"/>
              </w:rPr>
              <w:t>УНН</w:t>
            </w:r>
            <w:r w:rsidR="0032105A" w:rsidRPr="00E36D2C">
              <w:rPr>
                <w:rFonts w:ascii="GHEA Grapalat" w:hAnsi="GHEA Grapalat" w:cs="Sylfaen"/>
                <w:b/>
                <w:bCs/>
                <w:sz w:val="16"/>
                <w:szCs w:val="16"/>
                <w:lang w:val="en-US"/>
              </w:rPr>
              <w:t xml:space="preserve"> 06948497</w:t>
            </w:r>
          </w:p>
          <w:p w:rsidR="008F4404" w:rsidRPr="00E36D2C" w:rsidRDefault="008F4404" w:rsidP="002A2393">
            <w:pPr>
              <w:widowControl w:val="0"/>
              <w:jc w:val="center"/>
              <w:rPr>
                <w:rFonts w:ascii="Sylfaen" w:hAnsi="Sylfaen"/>
                <w:b/>
                <w:sz w:val="16"/>
                <w:szCs w:val="16"/>
              </w:rPr>
            </w:pPr>
            <w:r w:rsidRPr="00E36D2C">
              <w:rPr>
                <w:rFonts w:ascii="Sylfaen" w:hAnsi="Sylfaen"/>
                <w:b/>
                <w:sz w:val="16"/>
                <w:szCs w:val="16"/>
              </w:rPr>
              <w:t>______________________</w:t>
            </w:r>
          </w:p>
          <w:p w:rsidR="008F4404" w:rsidRPr="00E36D2C" w:rsidRDefault="008F4404" w:rsidP="002A2393">
            <w:pPr>
              <w:widowControl w:val="0"/>
              <w:jc w:val="center"/>
              <w:rPr>
                <w:rFonts w:ascii="Sylfaen" w:hAnsi="Sylfaen"/>
                <w:b/>
                <w:sz w:val="16"/>
                <w:szCs w:val="16"/>
                <w:vertAlign w:val="superscript"/>
              </w:rPr>
            </w:pPr>
            <w:r w:rsidRPr="00E36D2C">
              <w:rPr>
                <w:rFonts w:ascii="Sylfaen" w:hAnsi="Sylfaen"/>
                <w:b/>
                <w:sz w:val="16"/>
                <w:szCs w:val="16"/>
                <w:vertAlign w:val="superscript"/>
              </w:rPr>
              <w:t>/подпись/</w:t>
            </w:r>
          </w:p>
          <w:p w:rsidR="008F4404" w:rsidRPr="00E36D2C" w:rsidRDefault="008F4404" w:rsidP="002A2393">
            <w:pPr>
              <w:widowControl w:val="0"/>
              <w:jc w:val="center"/>
              <w:rPr>
                <w:rFonts w:ascii="GHEA Grapalat" w:hAnsi="GHEA Grapalat"/>
                <w:sz w:val="16"/>
                <w:szCs w:val="16"/>
              </w:rPr>
            </w:pPr>
          </w:p>
        </w:tc>
        <w:tc>
          <w:tcPr>
            <w:tcW w:w="653" w:type="dxa"/>
          </w:tcPr>
          <w:p w:rsidR="008F4404" w:rsidRPr="00E36D2C" w:rsidRDefault="008F4404" w:rsidP="002A2393">
            <w:pPr>
              <w:widowControl w:val="0"/>
              <w:jc w:val="center"/>
              <w:rPr>
                <w:rFonts w:ascii="GHEA Grapalat" w:hAnsi="GHEA Grapalat"/>
                <w:sz w:val="16"/>
                <w:szCs w:val="16"/>
              </w:rPr>
            </w:pPr>
          </w:p>
        </w:tc>
        <w:tc>
          <w:tcPr>
            <w:tcW w:w="5309" w:type="dxa"/>
          </w:tcPr>
          <w:p w:rsidR="008F4404" w:rsidRPr="00E36D2C" w:rsidRDefault="008F4404" w:rsidP="002A2393">
            <w:pPr>
              <w:widowControl w:val="0"/>
              <w:rPr>
                <w:rFonts w:ascii="GHEA Grapalat" w:hAnsi="GHEA Grapalat"/>
                <w:b/>
                <w:sz w:val="16"/>
                <w:szCs w:val="16"/>
              </w:rPr>
            </w:pPr>
          </w:p>
          <w:p w:rsidR="008F4404" w:rsidRPr="00E36D2C" w:rsidRDefault="008F4404" w:rsidP="002A2393">
            <w:pPr>
              <w:widowControl w:val="0"/>
              <w:jc w:val="center"/>
              <w:rPr>
                <w:rFonts w:ascii="GHEA Grapalat" w:hAnsi="GHEA Grapalat" w:cs="Sylfaen"/>
                <w:b/>
                <w:bCs/>
                <w:sz w:val="16"/>
                <w:szCs w:val="16"/>
                <w:lang w:val="en-US"/>
              </w:rPr>
            </w:pPr>
            <w:r w:rsidRPr="00E36D2C">
              <w:rPr>
                <w:rFonts w:ascii="GHEA Grapalat" w:hAnsi="GHEA Grapalat"/>
                <w:b/>
                <w:sz w:val="16"/>
                <w:szCs w:val="16"/>
                <w:lang w:val="en-US"/>
              </w:rPr>
              <w:t>ПРОДАВЕЦ</w:t>
            </w:r>
          </w:p>
          <w:p w:rsidR="008F4404" w:rsidRPr="00E36D2C" w:rsidRDefault="008F4404" w:rsidP="002A2393">
            <w:pPr>
              <w:widowControl w:val="0"/>
              <w:jc w:val="center"/>
              <w:rPr>
                <w:rFonts w:ascii="GHEA Grapalat" w:hAnsi="GHEA Grapalat"/>
                <w:sz w:val="16"/>
                <w:szCs w:val="16"/>
                <w:lang w:val="en-US"/>
              </w:rPr>
            </w:pPr>
            <w:r w:rsidRPr="00E36D2C">
              <w:rPr>
                <w:rFonts w:ascii="GHEA Grapalat" w:hAnsi="GHEA Grapalat"/>
                <w:sz w:val="16"/>
                <w:szCs w:val="16"/>
                <w:lang w:val="en-US"/>
              </w:rPr>
              <w:t>__________________________</w:t>
            </w:r>
          </w:p>
          <w:p w:rsidR="008F4404" w:rsidRPr="00E36D2C" w:rsidRDefault="008F4404" w:rsidP="002A2393">
            <w:pPr>
              <w:widowControl w:val="0"/>
              <w:jc w:val="center"/>
              <w:rPr>
                <w:rFonts w:ascii="GHEA Grapalat" w:hAnsi="GHEA Grapalat"/>
                <w:sz w:val="16"/>
                <w:szCs w:val="16"/>
                <w:vertAlign w:val="superscript"/>
              </w:rPr>
            </w:pPr>
            <w:r w:rsidRPr="00E36D2C">
              <w:rPr>
                <w:rFonts w:ascii="GHEA Grapalat" w:hAnsi="GHEA Grapalat"/>
                <w:sz w:val="16"/>
                <w:szCs w:val="16"/>
                <w:vertAlign w:val="superscript"/>
              </w:rPr>
              <w:t>/подпись/</w:t>
            </w:r>
          </w:p>
          <w:p w:rsidR="008F4404" w:rsidRPr="00E36D2C" w:rsidRDefault="008F4404" w:rsidP="002A2393">
            <w:pPr>
              <w:widowControl w:val="0"/>
              <w:jc w:val="center"/>
              <w:rPr>
                <w:rFonts w:ascii="GHEA Grapalat" w:hAnsi="GHEA Grapalat"/>
                <w:sz w:val="16"/>
                <w:szCs w:val="16"/>
              </w:rPr>
            </w:pPr>
            <w:r w:rsidRPr="00E36D2C">
              <w:rPr>
                <w:rFonts w:ascii="GHEA Grapalat" w:hAnsi="GHEA Grapalat"/>
                <w:sz w:val="16"/>
                <w:szCs w:val="16"/>
              </w:rPr>
              <w:t>М. П.</w:t>
            </w:r>
          </w:p>
        </w:tc>
      </w:tr>
    </w:tbl>
    <w:p w:rsidR="003B2F27" w:rsidRPr="00E36D2C" w:rsidRDefault="003B2F27" w:rsidP="003B2F27">
      <w:pPr>
        <w:widowControl w:val="0"/>
        <w:spacing w:line="360" w:lineRule="auto"/>
        <w:ind w:firstLine="709"/>
        <w:jc w:val="center"/>
        <w:rPr>
          <w:rFonts w:ascii="GHEA Grapalat" w:hAnsi="GHEA Grapalat"/>
          <w:b/>
        </w:rPr>
      </w:pPr>
    </w:p>
    <w:p w:rsidR="003B2F27" w:rsidRPr="00E36D2C" w:rsidRDefault="003B2F27" w:rsidP="003B2F27">
      <w:pPr>
        <w:widowControl w:val="0"/>
        <w:spacing w:after="160" w:line="360" w:lineRule="auto"/>
        <w:ind w:firstLine="567"/>
        <w:jc w:val="both"/>
        <w:rPr>
          <w:rFonts w:ascii="GHEA Grapalat" w:hAnsi="GHEA Grapalat" w:cs="Sylfaen"/>
          <w:i/>
        </w:rPr>
      </w:pPr>
      <w:r w:rsidRPr="00E36D2C">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E36D2C"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Pr="00E36D2C" w:rsidRDefault="003B2F27" w:rsidP="003B2F27">
      <w:pPr>
        <w:rPr>
          <w:rFonts w:ascii="GHEA Grapalat" w:hAnsi="GHEA Grapalat"/>
        </w:rPr>
      </w:pPr>
      <w:r w:rsidRPr="00E36D2C">
        <w:rPr>
          <w:rFonts w:ascii="GHEA Grapalat" w:hAnsi="GHEA Grapalat"/>
        </w:rPr>
        <w:br w:type="page"/>
      </w:r>
    </w:p>
    <w:p w:rsidR="003B2F27" w:rsidRPr="00E36D2C" w:rsidRDefault="003B2F27" w:rsidP="004550DD">
      <w:pPr>
        <w:widowControl w:val="0"/>
        <w:jc w:val="right"/>
        <w:rPr>
          <w:rFonts w:ascii="GHEA Grapalat" w:hAnsi="GHEA Grapalat"/>
          <w:i/>
        </w:rPr>
      </w:pPr>
      <w:r w:rsidRPr="00E36D2C">
        <w:rPr>
          <w:rFonts w:ascii="GHEA Grapalat" w:hAnsi="GHEA Grapalat"/>
          <w:i/>
        </w:rPr>
        <w:lastRenderedPageBreak/>
        <w:t>Приложение № 1</w:t>
      </w:r>
    </w:p>
    <w:p w:rsidR="003B2F27" w:rsidRPr="00E36D2C" w:rsidRDefault="003B2F27" w:rsidP="004550DD">
      <w:pPr>
        <w:widowControl w:val="0"/>
        <w:jc w:val="right"/>
        <w:rPr>
          <w:rFonts w:ascii="GHEA Grapalat" w:hAnsi="GHEA Grapalat"/>
          <w:i/>
        </w:rPr>
      </w:pPr>
      <w:r w:rsidRPr="00E36D2C">
        <w:rPr>
          <w:rFonts w:ascii="GHEA Grapalat" w:hAnsi="GHEA Grapalat"/>
          <w:i/>
        </w:rPr>
        <w:t xml:space="preserve">к Договору под кодом </w:t>
      </w:r>
      <w:r w:rsidRPr="00E36D2C">
        <w:rPr>
          <w:rFonts w:ascii="GHEA Grapalat" w:hAnsi="GHEA Grapalat"/>
          <w:i/>
        </w:rPr>
        <w:br/>
        <w:t>заключенному "</w:t>
      </w:r>
      <w:r w:rsidRPr="00E36D2C">
        <w:rPr>
          <w:rFonts w:ascii="GHEA Grapalat" w:hAnsi="GHEA Grapalat"/>
          <w:i/>
        </w:rPr>
        <w:tab/>
        <w:t>"</w:t>
      </w:r>
      <w:r w:rsidRPr="00E36D2C">
        <w:rPr>
          <w:rFonts w:ascii="GHEA Grapalat" w:hAnsi="GHEA Grapalat"/>
          <w:i/>
        </w:rPr>
        <w:tab/>
        <w:t>20.</w:t>
      </w:r>
      <w:r w:rsidRPr="00E36D2C">
        <w:rPr>
          <w:rFonts w:ascii="GHEA Grapalat" w:hAnsi="GHEA Grapalat"/>
          <w:i/>
        </w:rPr>
        <w:tab/>
        <w:t>г.</w:t>
      </w:r>
    </w:p>
    <w:p w:rsidR="003B2F27" w:rsidRPr="00E36D2C" w:rsidRDefault="003B2F27" w:rsidP="003B2F27">
      <w:pPr>
        <w:widowControl w:val="0"/>
        <w:spacing w:line="360" w:lineRule="auto"/>
        <w:jc w:val="center"/>
        <w:rPr>
          <w:rFonts w:ascii="GHEA Grapalat" w:hAnsi="GHEA Grapalat"/>
        </w:rPr>
      </w:pPr>
    </w:p>
    <w:p w:rsidR="003B2F27" w:rsidRPr="00E36D2C" w:rsidRDefault="003B2F27" w:rsidP="003B2F27">
      <w:pPr>
        <w:widowControl w:val="0"/>
        <w:spacing w:after="160" w:line="360" w:lineRule="auto"/>
        <w:jc w:val="center"/>
        <w:rPr>
          <w:rFonts w:ascii="GHEA Grapalat" w:hAnsi="GHEA Grapalat"/>
        </w:rPr>
      </w:pPr>
      <w:r w:rsidRPr="00E36D2C">
        <w:rPr>
          <w:rFonts w:ascii="GHEA Grapalat" w:hAnsi="GHEA Grapalat"/>
        </w:rPr>
        <w:t>ТЕХНИЧЕСКАЯ ХАРАКТЕРИСТИКА-ГРАФИК ЗАКУПКИ</w:t>
      </w:r>
      <w:r w:rsidRPr="00E36D2C">
        <w:rPr>
          <w:rStyle w:val="af6"/>
          <w:rFonts w:ascii="GHEA Grapalat" w:hAnsi="GHEA Grapalat"/>
        </w:rPr>
        <w:footnoteReference w:customMarkFollows="1" w:id="29"/>
        <w:t>*</w:t>
      </w:r>
    </w:p>
    <w:p w:rsidR="003B2F27" w:rsidRPr="009B41FA" w:rsidRDefault="003B2F27" w:rsidP="00644D8C">
      <w:pPr>
        <w:widowControl w:val="0"/>
        <w:spacing w:after="160" w:line="360" w:lineRule="auto"/>
        <w:jc w:val="center"/>
        <w:rPr>
          <w:rFonts w:ascii="GHEA Grapalat" w:hAnsi="GHEA Grapalat"/>
        </w:rPr>
      </w:pPr>
      <w:proofErr w:type="spellStart"/>
      <w:r w:rsidRPr="00E36D2C">
        <w:rPr>
          <w:rFonts w:ascii="GHEA Grapalat" w:hAnsi="GHEA Grapalat"/>
        </w:rPr>
        <w:t>драмов</w:t>
      </w:r>
      <w:proofErr w:type="spellEnd"/>
      <w:r w:rsidRPr="00E36D2C">
        <w:rPr>
          <w:rFonts w:ascii="GHEA Grapalat" w:hAnsi="GHEA Grapalat"/>
        </w:rPr>
        <w:t xml:space="preserve"> РА</w:t>
      </w:r>
    </w:p>
    <w:tbl>
      <w:tblPr>
        <w:tblpPr w:leftFromText="180" w:rightFromText="180" w:vertAnchor="text" w:tblpY="1"/>
        <w:tblOverlap w:val="never"/>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1520"/>
        <w:gridCol w:w="1513"/>
        <w:gridCol w:w="709"/>
        <w:gridCol w:w="2977"/>
        <w:gridCol w:w="724"/>
        <w:gridCol w:w="867"/>
        <w:gridCol w:w="1201"/>
        <w:gridCol w:w="887"/>
        <w:gridCol w:w="1312"/>
        <w:gridCol w:w="729"/>
        <w:gridCol w:w="1424"/>
      </w:tblGrid>
      <w:tr w:rsidR="00E36D2C" w:rsidRPr="00E36D2C" w:rsidTr="00644D8C">
        <w:trPr>
          <w:trHeight w:val="257"/>
        </w:trPr>
        <w:tc>
          <w:tcPr>
            <w:tcW w:w="15238" w:type="dxa"/>
            <w:gridSpan w:val="12"/>
          </w:tcPr>
          <w:p w:rsidR="00644D8C" w:rsidRPr="00E36D2C" w:rsidRDefault="00644D8C" w:rsidP="00FF4E1E">
            <w:pPr>
              <w:jc w:val="center"/>
              <w:rPr>
                <w:rFonts w:ascii="Sylfaen" w:hAnsi="Sylfaen"/>
                <w:sz w:val="16"/>
                <w:szCs w:val="16"/>
                <w:lang w:val="en-US"/>
              </w:rPr>
            </w:pPr>
            <w:proofErr w:type="spellStart"/>
            <w:r w:rsidRPr="00E36D2C">
              <w:rPr>
                <w:rFonts w:ascii="Sylfaen" w:hAnsi="Sylfaen" w:cs="Sylfaen"/>
                <w:sz w:val="16"/>
                <w:szCs w:val="16"/>
                <w:lang w:val="en-US"/>
              </w:rPr>
              <w:t>Товары</w:t>
            </w:r>
            <w:proofErr w:type="spellEnd"/>
            <w:r w:rsidRPr="00E36D2C">
              <w:rPr>
                <w:rFonts w:ascii="Sylfaen" w:hAnsi="Sylfaen" w:cs="Sylfaen"/>
                <w:sz w:val="16"/>
                <w:szCs w:val="16"/>
                <w:lang w:val="en-US"/>
              </w:rPr>
              <w:t xml:space="preserve"> </w:t>
            </w:r>
          </w:p>
        </w:tc>
      </w:tr>
      <w:tr w:rsidR="00E36D2C" w:rsidRPr="00E36D2C" w:rsidTr="00644D8C">
        <w:trPr>
          <w:trHeight w:val="391"/>
        </w:trPr>
        <w:tc>
          <w:tcPr>
            <w:tcW w:w="1375" w:type="dxa"/>
            <w:vMerge w:val="restart"/>
            <w:vAlign w:val="center"/>
          </w:tcPr>
          <w:p w:rsidR="00644D8C" w:rsidRPr="00E36D2C" w:rsidRDefault="00644D8C" w:rsidP="00FF4E1E">
            <w:pPr>
              <w:widowControl w:val="0"/>
              <w:ind w:left="-144" w:hanging="29"/>
              <w:jc w:val="center"/>
              <w:rPr>
                <w:rFonts w:ascii="Sylfaen" w:hAnsi="Sylfaen"/>
                <w:sz w:val="16"/>
                <w:szCs w:val="16"/>
              </w:rPr>
            </w:pPr>
            <w:r w:rsidRPr="00E36D2C">
              <w:rPr>
                <w:rFonts w:ascii="Sylfaen" w:hAnsi="Sylfaen"/>
                <w:sz w:val="16"/>
                <w:szCs w:val="16"/>
              </w:rPr>
              <w:t>номер предусмотренного приглашением лота</w:t>
            </w:r>
          </w:p>
        </w:tc>
        <w:tc>
          <w:tcPr>
            <w:tcW w:w="1520" w:type="dxa"/>
            <w:vMerge w:val="restart"/>
            <w:vAlign w:val="center"/>
          </w:tcPr>
          <w:p w:rsidR="00644D8C" w:rsidRPr="00E36D2C" w:rsidRDefault="00644D8C" w:rsidP="00FF4E1E">
            <w:pPr>
              <w:widowControl w:val="0"/>
              <w:jc w:val="center"/>
              <w:rPr>
                <w:rFonts w:ascii="Sylfaen" w:hAnsi="Sylfaen"/>
                <w:sz w:val="16"/>
                <w:szCs w:val="16"/>
              </w:rPr>
            </w:pPr>
            <w:r w:rsidRPr="00E36D2C">
              <w:rPr>
                <w:rFonts w:ascii="Sylfaen" w:hAnsi="Sylfaen"/>
                <w:sz w:val="16"/>
                <w:szCs w:val="16"/>
              </w:rPr>
              <w:t>промежуточный код, предусмотренный планом закупок по классификации ЕЗК (CPV)</w:t>
            </w:r>
          </w:p>
        </w:tc>
        <w:tc>
          <w:tcPr>
            <w:tcW w:w="1513" w:type="dxa"/>
            <w:vMerge w:val="restart"/>
            <w:vAlign w:val="center"/>
          </w:tcPr>
          <w:p w:rsidR="00644D8C" w:rsidRPr="00E36D2C" w:rsidRDefault="00644D8C" w:rsidP="00FF4E1E">
            <w:pPr>
              <w:widowControl w:val="0"/>
              <w:jc w:val="center"/>
              <w:rPr>
                <w:rFonts w:ascii="Sylfaen" w:hAnsi="Sylfaen"/>
                <w:sz w:val="16"/>
                <w:szCs w:val="16"/>
                <w:lang w:val="en-US"/>
              </w:rPr>
            </w:pPr>
            <w:proofErr w:type="spellStart"/>
            <w:r w:rsidRPr="00E36D2C">
              <w:rPr>
                <w:rFonts w:ascii="Sylfaen" w:hAnsi="Sylfaen"/>
                <w:sz w:val="16"/>
                <w:szCs w:val="16"/>
                <w:lang w:val="en-US"/>
              </w:rPr>
              <w:t>Наименование</w:t>
            </w:r>
            <w:proofErr w:type="spellEnd"/>
            <w:r w:rsidRPr="00E36D2C">
              <w:rPr>
                <w:rFonts w:ascii="Sylfaen" w:hAnsi="Sylfaen"/>
                <w:sz w:val="16"/>
                <w:szCs w:val="16"/>
                <w:lang w:val="en-US"/>
              </w:rPr>
              <w:t xml:space="preserve"> </w:t>
            </w:r>
          </w:p>
        </w:tc>
        <w:tc>
          <w:tcPr>
            <w:tcW w:w="709" w:type="dxa"/>
            <w:vMerge w:val="restart"/>
            <w:vAlign w:val="center"/>
          </w:tcPr>
          <w:p w:rsidR="00644D8C" w:rsidRPr="00E36D2C" w:rsidRDefault="00644D8C" w:rsidP="00FF4E1E">
            <w:pPr>
              <w:widowControl w:val="0"/>
              <w:jc w:val="center"/>
              <w:rPr>
                <w:rFonts w:ascii="Sylfaen" w:hAnsi="Sylfaen"/>
                <w:sz w:val="16"/>
                <w:szCs w:val="16"/>
              </w:rPr>
            </w:pPr>
          </w:p>
        </w:tc>
        <w:tc>
          <w:tcPr>
            <w:tcW w:w="2977" w:type="dxa"/>
            <w:vMerge w:val="restart"/>
            <w:vAlign w:val="center"/>
          </w:tcPr>
          <w:p w:rsidR="00644D8C" w:rsidRPr="00E36D2C" w:rsidRDefault="00644D8C" w:rsidP="00FF4E1E">
            <w:pPr>
              <w:widowControl w:val="0"/>
              <w:jc w:val="center"/>
              <w:rPr>
                <w:rFonts w:ascii="Sylfaen" w:hAnsi="Sylfaen"/>
                <w:sz w:val="16"/>
                <w:szCs w:val="16"/>
              </w:rPr>
            </w:pPr>
            <w:r w:rsidRPr="00E36D2C">
              <w:rPr>
                <w:rFonts w:ascii="Sylfaen" w:hAnsi="Sylfaen"/>
                <w:sz w:val="16"/>
                <w:szCs w:val="16"/>
              </w:rPr>
              <w:t>техническая характеристика</w:t>
            </w:r>
          </w:p>
        </w:tc>
        <w:tc>
          <w:tcPr>
            <w:tcW w:w="724" w:type="dxa"/>
            <w:vMerge w:val="restart"/>
            <w:vAlign w:val="center"/>
          </w:tcPr>
          <w:p w:rsidR="00644D8C" w:rsidRPr="00E36D2C" w:rsidRDefault="00644D8C" w:rsidP="00FF4E1E">
            <w:pPr>
              <w:widowControl w:val="0"/>
              <w:jc w:val="center"/>
              <w:rPr>
                <w:rFonts w:ascii="Sylfaen" w:hAnsi="Sylfaen"/>
                <w:sz w:val="16"/>
                <w:szCs w:val="16"/>
              </w:rPr>
            </w:pPr>
            <w:r w:rsidRPr="00E36D2C">
              <w:rPr>
                <w:rFonts w:ascii="Sylfaen" w:hAnsi="Sylfaen"/>
                <w:sz w:val="16"/>
                <w:szCs w:val="16"/>
              </w:rPr>
              <w:t>единица измерения</w:t>
            </w:r>
          </w:p>
        </w:tc>
        <w:tc>
          <w:tcPr>
            <w:tcW w:w="867" w:type="dxa"/>
            <w:vMerge w:val="restart"/>
            <w:vAlign w:val="center"/>
          </w:tcPr>
          <w:p w:rsidR="00644D8C" w:rsidRPr="00E36D2C" w:rsidRDefault="00644D8C" w:rsidP="00FF4E1E">
            <w:pPr>
              <w:widowControl w:val="0"/>
              <w:jc w:val="center"/>
              <w:rPr>
                <w:rFonts w:ascii="Sylfaen" w:hAnsi="Sylfaen"/>
                <w:sz w:val="16"/>
                <w:szCs w:val="16"/>
                <w:lang w:val="en-US"/>
              </w:rPr>
            </w:pPr>
            <w:proofErr w:type="spellStart"/>
            <w:r w:rsidRPr="00E36D2C">
              <w:rPr>
                <w:rFonts w:ascii="Sylfaen" w:hAnsi="Sylfaen"/>
                <w:sz w:val="16"/>
                <w:szCs w:val="16"/>
                <w:lang w:val="en-US"/>
              </w:rPr>
              <w:t>Цена</w:t>
            </w:r>
            <w:proofErr w:type="spellEnd"/>
            <w:r w:rsidRPr="00E36D2C">
              <w:rPr>
                <w:rFonts w:ascii="Sylfaen" w:hAnsi="Sylfaen"/>
                <w:sz w:val="16"/>
                <w:szCs w:val="16"/>
                <w:lang w:val="en-US"/>
              </w:rPr>
              <w:t xml:space="preserve"> </w:t>
            </w:r>
            <w:proofErr w:type="spellStart"/>
            <w:r w:rsidRPr="00E36D2C">
              <w:rPr>
                <w:rFonts w:ascii="Sylfaen" w:hAnsi="Sylfaen"/>
                <w:sz w:val="16"/>
                <w:szCs w:val="16"/>
                <w:lang w:val="en-US"/>
              </w:rPr>
              <w:t>за</w:t>
            </w:r>
            <w:proofErr w:type="spellEnd"/>
            <w:r w:rsidRPr="00E36D2C">
              <w:rPr>
                <w:rFonts w:ascii="Sylfaen" w:hAnsi="Sylfaen"/>
                <w:sz w:val="16"/>
                <w:szCs w:val="16"/>
                <w:lang w:val="en-US"/>
              </w:rPr>
              <w:t xml:space="preserve"> </w:t>
            </w:r>
            <w:proofErr w:type="spellStart"/>
            <w:r w:rsidRPr="00E36D2C">
              <w:rPr>
                <w:rFonts w:ascii="Sylfaen" w:hAnsi="Sylfaen"/>
                <w:sz w:val="16"/>
                <w:szCs w:val="16"/>
                <w:lang w:val="en-US"/>
              </w:rPr>
              <w:t>ед</w:t>
            </w:r>
            <w:proofErr w:type="spellEnd"/>
            <w:r w:rsidRPr="00E36D2C">
              <w:rPr>
                <w:rFonts w:ascii="Sylfaen" w:hAnsi="Sylfaen"/>
                <w:sz w:val="16"/>
                <w:szCs w:val="16"/>
                <w:lang w:val="en-US"/>
              </w:rPr>
              <w:t>.</w:t>
            </w:r>
          </w:p>
        </w:tc>
        <w:tc>
          <w:tcPr>
            <w:tcW w:w="1201" w:type="dxa"/>
            <w:vMerge w:val="restart"/>
            <w:vAlign w:val="center"/>
          </w:tcPr>
          <w:p w:rsidR="00644D8C" w:rsidRPr="00E36D2C" w:rsidRDefault="00644D8C" w:rsidP="00FF4E1E">
            <w:pPr>
              <w:widowControl w:val="0"/>
              <w:jc w:val="center"/>
              <w:rPr>
                <w:rFonts w:ascii="Sylfaen" w:hAnsi="Sylfaen"/>
                <w:sz w:val="16"/>
                <w:szCs w:val="16"/>
              </w:rPr>
            </w:pPr>
            <w:r w:rsidRPr="00E36D2C">
              <w:rPr>
                <w:rFonts w:ascii="Sylfaen" w:hAnsi="Sylfaen"/>
                <w:sz w:val="16"/>
                <w:szCs w:val="16"/>
              </w:rPr>
              <w:t>общая цена/</w:t>
            </w:r>
            <w:proofErr w:type="spellStart"/>
            <w:r w:rsidRPr="00E36D2C">
              <w:rPr>
                <w:rFonts w:ascii="Sylfaen" w:hAnsi="Sylfaen"/>
                <w:sz w:val="16"/>
                <w:szCs w:val="16"/>
              </w:rPr>
              <w:t>драмов</w:t>
            </w:r>
            <w:proofErr w:type="spellEnd"/>
            <w:r w:rsidRPr="00E36D2C">
              <w:rPr>
                <w:rFonts w:ascii="Sylfaen" w:hAnsi="Sylfaen"/>
                <w:sz w:val="16"/>
                <w:szCs w:val="16"/>
              </w:rPr>
              <w:t xml:space="preserve"> РА</w:t>
            </w:r>
          </w:p>
        </w:tc>
        <w:tc>
          <w:tcPr>
            <w:tcW w:w="887" w:type="dxa"/>
            <w:vMerge w:val="restart"/>
            <w:vAlign w:val="center"/>
          </w:tcPr>
          <w:p w:rsidR="00644D8C" w:rsidRPr="00E36D2C" w:rsidRDefault="00644D8C" w:rsidP="00FF4E1E">
            <w:pPr>
              <w:jc w:val="center"/>
              <w:rPr>
                <w:rFonts w:ascii="Sylfaen" w:hAnsi="Sylfaen"/>
                <w:sz w:val="16"/>
                <w:szCs w:val="16"/>
                <w:lang w:val="en-US"/>
              </w:rPr>
            </w:pPr>
            <w:proofErr w:type="spellStart"/>
            <w:r w:rsidRPr="00E36D2C">
              <w:rPr>
                <w:rFonts w:ascii="Sylfaen" w:hAnsi="Sylfaen"/>
                <w:sz w:val="16"/>
                <w:szCs w:val="16"/>
                <w:lang w:val="en-US"/>
              </w:rPr>
              <w:t>Кол-во</w:t>
            </w:r>
            <w:proofErr w:type="spellEnd"/>
          </w:p>
        </w:tc>
        <w:tc>
          <w:tcPr>
            <w:tcW w:w="3465" w:type="dxa"/>
            <w:gridSpan w:val="3"/>
            <w:vAlign w:val="center"/>
          </w:tcPr>
          <w:p w:rsidR="00644D8C" w:rsidRPr="00E36D2C" w:rsidRDefault="00644D8C" w:rsidP="00FF4E1E">
            <w:pPr>
              <w:widowControl w:val="0"/>
              <w:ind w:left="-144" w:hanging="29"/>
              <w:jc w:val="center"/>
              <w:rPr>
                <w:rFonts w:ascii="Sylfaen" w:hAnsi="Sylfaen"/>
                <w:sz w:val="16"/>
                <w:szCs w:val="16"/>
              </w:rPr>
            </w:pPr>
          </w:p>
        </w:tc>
      </w:tr>
      <w:tr w:rsidR="00E36D2C" w:rsidRPr="00E36D2C" w:rsidTr="00644D8C">
        <w:trPr>
          <w:trHeight w:val="795"/>
        </w:trPr>
        <w:tc>
          <w:tcPr>
            <w:tcW w:w="1375" w:type="dxa"/>
            <w:vMerge/>
            <w:vAlign w:val="center"/>
          </w:tcPr>
          <w:p w:rsidR="00644D8C" w:rsidRPr="00E36D2C" w:rsidRDefault="00644D8C" w:rsidP="00FF4E1E">
            <w:pPr>
              <w:jc w:val="center"/>
              <w:rPr>
                <w:rFonts w:ascii="Sylfaen" w:hAnsi="Sylfaen"/>
                <w:sz w:val="16"/>
                <w:szCs w:val="16"/>
              </w:rPr>
            </w:pPr>
          </w:p>
        </w:tc>
        <w:tc>
          <w:tcPr>
            <w:tcW w:w="1520" w:type="dxa"/>
            <w:vMerge/>
            <w:vAlign w:val="center"/>
          </w:tcPr>
          <w:p w:rsidR="00644D8C" w:rsidRPr="00E36D2C" w:rsidRDefault="00644D8C" w:rsidP="00FF4E1E">
            <w:pPr>
              <w:jc w:val="center"/>
              <w:rPr>
                <w:rFonts w:ascii="Sylfaen" w:hAnsi="Sylfaen"/>
                <w:sz w:val="16"/>
                <w:szCs w:val="16"/>
              </w:rPr>
            </w:pPr>
          </w:p>
        </w:tc>
        <w:tc>
          <w:tcPr>
            <w:tcW w:w="1513" w:type="dxa"/>
            <w:vMerge/>
            <w:vAlign w:val="center"/>
          </w:tcPr>
          <w:p w:rsidR="00644D8C" w:rsidRPr="00E36D2C" w:rsidRDefault="00644D8C" w:rsidP="00FF4E1E">
            <w:pPr>
              <w:jc w:val="center"/>
              <w:rPr>
                <w:rFonts w:ascii="Sylfaen" w:hAnsi="Sylfaen"/>
                <w:sz w:val="16"/>
                <w:szCs w:val="16"/>
              </w:rPr>
            </w:pPr>
          </w:p>
        </w:tc>
        <w:tc>
          <w:tcPr>
            <w:tcW w:w="709" w:type="dxa"/>
            <w:vMerge/>
            <w:vAlign w:val="center"/>
          </w:tcPr>
          <w:p w:rsidR="00644D8C" w:rsidRPr="00E36D2C" w:rsidRDefault="00644D8C" w:rsidP="00FF4E1E">
            <w:pPr>
              <w:jc w:val="center"/>
              <w:rPr>
                <w:rFonts w:ascii="Sylfaen" w:hAnsi="Sylfaen"/>
                <w:sz w:val="16"/>
                <w:szCs w:val="16"/>
              </w:rPr>
            </w:pPr>
          </w:p>
        </w:tc>
        <w:tc>
          <w:tcPr>
            <w:tcW w:w="2977" w:type="dxa"/>
            <w:vMerge/>
            <w:vAlign w:val="center"/>
          </w:tcPr>
          <w:p w:rsidR="00644D8C" w:rsidRPr="00E36D2C" w:rsidRDefault="00644D8C" w:rsidP="00FF4E1E">
            <w:pPr>
              <w:jc w:val="center"/>
              <w:rPr>
                <w:rFonts w:ascii="Sylfaen" w:hAnsi="Sylfaen"/>
                <w:sz w:val="16"/>
                <w:szCs w:val="16"/>
              </w:rPr>
            </w:pPr>
          </w:p>
        </w:tc>
        <w:tc>
          <w:tcPr>
            <w:tcW w:w="724" w:type="dxa"/>
            <w:vMerge/>
            <w:vAlign w:val="center"/>
          </w:tcPr>
          <w:p w:rsidR="00644D8C" w:rsidRPr="00E36D2C" w:rsidRDefault="00644D8C" w:rsidP="00FF4E1E">
            <w:pPr>
              <w:jc w:val="center"/>
              <w:rPr>
                <w:rFonts w:ascii="Sylfaen" w:hAnsi="Sylfaen"/>
                <w:sz w:val="16"/>
                <w:szCs w:val="16"/>
              </w:rPr>
            </w:pPr>
          </w:p>
        </w:tc>
        <w:tc>
          <w:tcPr>
            <w:tcW w:w="867" w:type="dxa"/>
            <w:vMerge/>
            <w:vAlign w:val="center"/>
          </w:tcPr>
          <w:p w:rsidR="00644D8C" w:rsidRPr="00E36D2C" w:rsidRDefault="00644D8C" w:rsidP="00FF4E1E">
            <w:pPr>
              <w:jc w:val="center"/>
              <w:rPr>
                <w:rFonts w:ascii="Sylfaen" w:hAnsi="Sylfaen"/>
                <w:sz w:val="16"/>
                <w:szCs w:val="16"/>
              </w:rPr>
            </w:pPr>
          </w:p>
        </w:tc>
        <w:tc>
          <w:tcPr>
            <w:tcW w:w="1201" w:type="dxa"/>
            <w:vMerge/>
            <w:vAlign w:val="center"/>
          </w:tcPr>
          <w:p w:rsidR="00644D8C" w:rsidRPr="00E36D2C" w:rsidRDefault="00644D8C" w:rsidP="00FF4E1E">
            <w:pPr>
              <w:jc w:val="center"/>
              <w:rPr>
                <w:rFonts w:ascii="Sylfaen" w:hAnsi="Sylfaen"/>
                <w:sz w:val="16"/>
                <w:szCs w:val="16"/>
              </w:rPr>
            </w:pPr>
          </w:p>
        </w:tc>
        <w:tc>
          <w:tcPr>
            <w:tcW w:w="887" w:type="dxa"/>
            <w:vMerge/>
            <w:vAlign w:val="center"/>
          </w:tcPr>
          <w:p w:rsidR="00644D8C" w:rsidRPr="00E36D2C" w:rsidRDefault="00644D8C" w:rsidP="00FF4E1E">
            <w:pPr>
              <w:jc w:val="center"/>
              <w:rPr>
                <w:rFonts w:ascii="Sylfaen" w:hAnsi="Sylfaen"/>
                <w:sz w:val="16"/>
                <w:szCs w:val="16"/>
              </w:rPr>
            </w:pPr>
          </w:p>
        </w:tc>
        <w:tc>
          <w:tcPr>
            <w:tcW w:w="1312" w:type="dxa"/>
            <w:vAlign w:val="center"/>
          </w:tcPr>
          <w:p w:rsidR="00644D8C" w:rsidRPr="00E36D2C" w:rsidRDefault="00644D8C" w:rsidP="00FF4E1E">
            <w:pPr>
              <w:jc w:val="center"/>
              <w:rPr>
                <w:rFonts w:ascii="Sylfaen" w:hAnsi="Sylfaen"/>
                <w:sz w:val="16"/>
                <w:szCs w:val="16"/>
                <w:lang w:val="en-US"/>
              </w:rPr>
            </w:pPr>
            <w:proofErr w:type="spellStart"/>
            <w:r w:rsidRPr="00E36D2C">
              <w:rPr>
                <w:rFonts w:ascii="Sylfaen" w:hAnsi="Sylfaen"/>
                <w:sz w:val="16"/>
                <w:szCs w:val="16"/>
                <w:lang w:val="en-US"/>
              </w:rPr>
              <w:t>Доставка</w:t>
            </w:r>
            <w:proofErr w:type="spellEnd"/>
            <w:r w:rsidRPr="00E36D2C">
              <w:rPr>
                <w:rFonts w:ascii="Sylfaen" w:hAnsi="Sylfaen"/>
                <w:sz w:val="16"/>
                <w:szCs w:val="16"/>
                <w:lang w:val="en-US"/>
              </w:rPr>
              <w:t xml:space="preserve"> </w:t>
            </w:r>
          </w:p>
          <w:p w:rsidR="00644D8C" w:rsidRPr="00E36D2C" w:rsidRDefault="00644D8C" w:rsidP="00FF4E1E">
            <w:pPr>
              <w:jc w:val="center"/>
              <w:rPr>
                <w:rFonts w:ascii="Sylfaen" w:hAnsi="Sylfaen"/>
                <w:sz w:val="16"/>
                <w:szCs w:val="16"/>
                <w:lang w:val="en-US"/>
              </w:rPr>
            </w:pPr>
            <w:proofErr w:type="spellStart"/>
            <w:r w:rsidRPr="00E36D2C">
              <w:rPr>
                <w:rFonts w:ascii="Sylfaen" w:hAnsi="Sylfaen"/>
                <w:sz w:val="16"/>
                <w:szCs w:val="16"/>
                <w:lang w:val="en-US"/>
              </w:rPr>
              <w:t>Адрес</w:t>
            </w:r>
            <w:proofErr w:type="spellEnd"/>
            <w:r w:rsidRPr="00E36D2C">
              <w:rPr>
                <w:rFonts w:ascii="Sylfaen" w:hAnsi="Sylfaen"/>
                <w:sz w:val="16"/>
                <w:szCs w:val="16"/>
                <w:lang w:val="en-US"/>
              </w:rPr>
              <w:t xml:space="preserve"> </w:t>
            </w:r>
          </w:p>
        </w:tc>
        <w:tc>
          <w:tcPr>
            <w:tcW w:w="729" w:type="dxa"/>
            <w:vAlign w:val="center"/>
          </w:tcPr>
          <w:p w:rsidR="00644D8C" w:rsidRPr="00E36D2C" w:rsidRDefault="00644D8C" w:rsidP="00FF4E1E">
            <w:pPr>
              <w:jc w:val="center"/>
              <w:rPr>
                <w:rFonts w:ascii="Sylfaen" w:hAnsi="Sylfaen"/>
                <w:sz w:val="16"/>
                <w:szCs w:val="16"/>
                <w:lang w:val="en-US"/>
              </w:rPr>
            </w:pPr>
            <w:proofErr w:type="spellStart"/>
            <w:r w:rsidRPr="00E36D2C">
              <w:rPr>
                <w:rFonts w:ascii="Sylfaen" w:hAnsi="Sylfaen"/>
                <w:sz w:val="16"/>
                <w:szCs w:val="16"/>
                <w:lang w:val="en-US"/>
              </w:rPr>
              <w:t>Кол-во</w:t>
            </w:r>
            <w:proofErr w:type="spellEnd"/>
          </w:p>
        </w:tc>
        <w:tc>
          <w:tcPr>
            <w:tcW w:w="1424" w:type="dxa"/>
            <w:vAlign w:val="center"/>
          </w:tcPr>
          <w:p w:rsidR="00644D8C" w:rsidRPr="00E36D2C" w:rsidRDefault="00644D8C" w:rsidP="00FF4E1E">
            <w:pPr>
              <w:jc w:val="center"/>
              <w:rPr>
                <w:rFonts w:ascii="Sylfaen" w:hAnsi="Sylfaen"/>
                <w:sz w:val="16"/>
                <w:szCs w:val="16"/>
              </w:rPr>
            </w:pPr>
          </w:p>
        </w:tc>
      </w:tr>
      <w:tr w:rsidR="00B037CB" w:rsidRPr="00E36D2C" w:rsidTr="00644D8C">
        <w:trPr>
          <w:trHeight w:val="440"/>
        </w:trPr>
        <w:tc>
          <w:tcPr>
            <w:tcW w:w="1375" w:type="dxa"/>
            <w:vAlign w:val="bottom"/>
          </w:tcPr>
          <w:p w:rsidR="00B037CB" w:rsidRPr="00E36D2C" w:rsidRDefault="00B037CB" w:rsidP="00B037CB">
            <w:pPr>
              <w:jc w:val="center"/>
              <w:rPr>
                <w:rFonts w:ascii="Sylfaen" w:hAnsi="Sylfaen"/>
                <w:b/>
                <w:sz w:val="16"/>
                <w:szCs w:val="16"/>
                <w:lang w:val="hy-AM"/>
              </w:rPr>
            </w:pPr>
            <w:r w:rsidRPr="00E36D2C">
              <w:rPr>
                <w:rFonts w:ascii="Sylfaen" w:hAnsi="Sylfaen"/>
                <w:b/>
                <w:sz w:val="16"/>
                <w:szCs w:val="16"/>
                <w:lang w:val="hy-AM"/>
              </w:rPr>
              <w:t>1</w:t>
            </w:r>
          </w:p>
        </w:tc>
        <w:tc>
          <w:tcPr>
            <w:tcW w:w="1520" w:type="dxa"/>
            <w:vAlign w:val="bottom"/>
          </w:tcPr>
          <w:p w:rsidR="00B037CB" w:rsidRPr="00E36D2C" w:rsidRDefault="00B037CB" w:rsidP="00B037CB">
            <w:pPr>
              <w:jc w:val="right"/>
              <w:rPr>
                <w:rFonts w:ascii="Sylfaen" w:hAnsi="Sylfaen"/>
                <w:b/>
                <w:bCs/>
                <w:sz w:val="16"/>
                <w:szCs w:val="16"/>
              </w:rPr>
            </w:pPr>
            <w:r w:rsidRPr="00E36D2C">
              <w:rPr>
                <w:rFonts w:ascii="Sylfaen" w:hAnsi="Sylfaen"/>
                <w:b/>
                <w:bCs/>
                <w:sz w:val="16"/>
                <w:szCs w:val="16"/>
              </w:rPr>
              <w:t>03451600</w:t>
            </w:r>
          </w:p>
        </w:tc>
        <w:tc>
          <w:tcPr>
            <w:tcW w:w="1513" w:type="dxa"/>
          </w:tcPr>
          <w:p w:rsidR="00B037CB" w:rsidRPr="00E36D2C" w:rsidRDefault="00B037CB" w:rsidP="00B037CB">
            <w:pPr>
              <w:rPr>
                <w:rFonts w:ascii="Sylfaen" w:hAnsi="Sylfaen"/>
                <w:sz w:val="16"/>
                <w:szCs w:val="16"/>
              </w:rPr>
            </w:pPr>
            <w:r w:rsidRPr="00E36D2C">
              <w:rPr>
                <w:rFonts w:ascii="Sylfaen" w:hAnsi="Sylfaen"/>
                <w:sz w:val="16"/>
                <w:szCs w:val="16"/>
              </w:rPr>
              <w:t>Акация шаровидная</w:t>
            </w:r>
          </w:p>
        </w:tc>
        <w:tc>
          <w:tcPr>
            <w:tcW w:w="709" w:type="dxa"/>
            <w:vAlign w:val="center"/>
          </w:tcPr>
          <w:p w:rsidR="00B037CB" w:rsidRPr="00E36D2C" w:rsidRDefault="00B037CB" w:rsidP="00B037CB">
            <w:pPr>
              <w:jc w:val="center"/>
              <w:rPr>
                <w:rFonts w:ascii="Sylfaen" w:hAnsi="Sylfaen"/>
                <w:sz w:val="16"/>
                <w:szCs w:val="16"/>
              </w:rPr>
            </w:pPr>
          </w:p>
        </w:tc>
        <w:tc>
          <w:tcPr>
            <w:tcW w:w="2977" w:type="dxa"/>
            <w:vAlign w:val="bottom"/>
          </w:tcPr>
          <w:p w:rsidR="00B037CB" w:rsidRPr="00E36D2C" w:rsidRDefault="00B037CB" w:rsidP="00B037CB">
            <w:pPr>
              <w:rPr>
                <w:rFonts w:ascii="Sylfaen" w:hAnsi="Sylfaen" w:cs="Calibri"/>
                <w:sz w:val="16"/>
                <w:szCs w:val="16"/>
              </w:rPr>
            </w:pPr>
            <w:r w:rsidRPr="00E36D2C">
              <w:rPr>
                <w:rFonts w:ascii="Sylfaen" w:hAnsi="Sylfaen" w:cs="Calibri"/>
                <w:sz w:val="16"/>
                <w:szCs w:val="16"/>
              </w:rPr>
              <w:t>Хорошо развитая корневая система, неповрежденный стебель, умеренное ветвление листвы, здоровые, неповрежденные в соответствующих контейнерах, высота 2-2,3 м над поверхностью почвы.</w:t>
            </w:r>
          </w:p>
          <w:p w:rsidR="00B037CB" w:rsidRPr="00E36D2C" w:rsidRDefault="00B037CB" w:rsidP="00B037CB">
            <w:pPr>
              <w:rPr>
                <w:rFonts w:ascii="Sylfaen" w:hAnsi="Sylfaen" w:cs="Calibri"/>
                <w:sz w:val="16"/>
                <w:szCs w:val="16"/>
              </w:rPr>
            </w:pPr>
            <w:r w:rsidRPr="00E36D2C">
              <w:rPr>
                <w:rFonts w:ascii="Sylfaen" w:hAnsi="Sylfaen" w:cs="Calibri"/>
                <w:sz w:val="16"/>
                <w:szCs w:val="16"/>
              </w:rPr>
              <w:t>Нести ответственность в течение 21 дня после установки деревьев.</w:t>
            </w:r>
          </w:p>
          <w:p w:rsidR="00B037CB" w:rsidRPr="00E36D2C" w:rsidRDefault="00B037CB" w:rsidP="00B037CB">
            <w:pPr>
              <w:rPr>
                <w:rFonts w:ascii="Sylfaen" w:hAnsi="Sylfaen" w:cs="Calibri"/>
                <w:sz w:val="16"/>
                <w:szCs w:val="16"/>
              </w:rPr>
            </w:pPr>
            <w:r w:rsidRPr="00E36D2C">
              <w:rPr>
                <w:rFonts w:ascii="Sylfaen" w:hAnsi="Sylfaen" w:cs="Calibri"/>
                <w:sz w:val="16"/>
                <w:szCs w:val="16"/>
              </w:rPr>
              <w:t>Замените деревья новыми, если они не демонстрируют жизнеспособности.</w:t>
            </w:r>
          </w:p>
          <w:p w:rsidR="00B037CB" w:rsidRPr="00E36D2C" w:rsidRDefault="00B037CB" w:rsidP="00B037CB">
            <w:pPr>
              <w:rPr>
                <w:rFonts w:ascii="Sylfaen" w:hAnsi="Sylfaen" w:cs="Calibri"/>
                <w:sz w:val="16"/>
                <w:szCs w:val="16"/>
              </w:rPr>
            </w:pPr>
            <w:r w:rsidRPr="00E36D2C">
              <w:rPr>
                <w:rFonts w:ascii="Sylfaen" w:hAnsi="Sylfaen" w:cs="Calibri"/>
                <w:sz w:val="16"/>
                <w:szCs w:val="16"/>
              </w:rPr>
              <w:t>Транспортировка и разгрузка осуществляется поставщиком за свой счет.</w:t>
            </w:r>
          </w:p>
        </w:tc>
        <w:tc>
          <w:tcPr>
            <w:tcW w:w="724" w:type="dxa"/>
            <w:vAlign w:val="bottom"/>
          </w:tcPr>
          <w:p w:rsidR="00B037CB" w:rsidRPr="00E36D2C" w:rsidRDefault="00B037CB" w:rsidP="00B037CB">
            <w:pPr>
              <w:rPr>
                <w:rFonts w:ascii="Sylfaen" w:hAnsi="Sylfaen"/>
                <w:b/>
                <w:bCs/>
                <w:sz w:val="16"/>
                <w:szCs w:val="16"/>
              </w:rPr>
            </w:pPr>
            <w:proofErr w:type="spellStart"/>
            <w:r w:rsidRPr="00E36D2C">
              <w:rPr>
                <w:rFonts w:ascii="Sylfaen" w:hAnsi="Sylfaen" w:cs="Sylfaen"/>
                <w:b/>
                <w:bCs/>
                <w:sz w:val="16"/>
                <w:szCs w:val="16"/>
              </w:rPr>
              <w:t>шт</w:t>
            </w:r>
            <w:proofErr w:type="spellEnd"/>
          </w:p>
        </w:tc>
        <w:tc>
          <w:tcPr>
            <w:tcW w:w="867" w:type="dxa"/>
            <w:vAlign w:val="bottom"/>
          </w:tcPr>
          <w:p w:rsidR="00B037CB" w:rsidRPr="00A909C4" w:rsidRDefault="00B037CB" w:rsidP="00B037CB">
            <w:pPr>
              <w:jc w:val="right"/>
              <w:rPr>
                <w:rFonts w:ascii="Calibri" w:hAnsi="Calibri"/>
                <w:color w:val="000000"/>
                <w:sz w:val="22"/>
                <w:szCs w:val="22"/>
                <w:lang w:val="hy-AM"/>
              </w:rPr>
            </w:pPr>
            <w:r>
              <w:rPr>
                <w:rFonts w:ascii="Calibri" w:hAnsi="Calibri"/>
                <w:color w:val="000000"/>
                <w:sz w:val="22"/>
                <w:szCs w:val="22"/>
                <w:lang w:val="hy-AM"/>
              </w:rPr>
              <w:t>16000</w:t>
            </w:r>
          </w:p>
        </w:tc>
        <w:tc>
          <w:tcPr>
            <w:tcW w:w="1201" w:type="dxa"/>
            <w:vAlign w:val="bottom"/>
          </w:tcPr>
          <w:p w:rsidR="00B037CB" w:rsidRPr="009775EE" w:rsidRDefault="00B037CB" w:rsidP="00B037CB">
            <w:pPr>
              <w:rPr>
                <w:rFonts w:ascii="Sylfaen" w:hAnsi="Sylfaen"/>
                <w:b/>
                <w:bCs/>
                <w:color w:val="FF0000"/>
                <w:sz w:val="20"/>
                <w:szCs w:val="20"/>
                <w:highlight w:val="yellow"/>
              </w:rPr>
            </w:pPr>
            <w:r w:rsidRPr="009775EE">
              <w:rPr>
                <w:rFonts w:ascii="Calibri" w:hAnsi="Calibri"/>
                <w:color w:val="000000"/>
                <w:sz w:val="22"/>
                <w:szCs w:val="22"/>
                <w:highlight w:val="yellow"/>
                <w:lang w:val="hy-AM"/>
              </w:rPr>
              <w:t>640000</w:t>
            </w:r>
          </w:p>
        </w:tc>
        <w:tc>
          <w:tcPr>
            <w:tcW w:w="887" w:type="dxa"/>
            <w:vAlign w:val="bottom"/>
          </w:tcPr>
          <w:p w:rsidR="00B037CB" w:rsidRPr="00300B4B" w:rsidRDefault="00B037CB" w:rsidP="00B037CB">
            <w:pPr>
              <w:jc w:val="right"/>
              <w:rPr>
                <w:rFonts w:ascii="Sylfaen" w:hAnsi="Sylfaen"/>
                <w:b/>
                <w:bCs/>
                <w:color w:val="000000"/>
                <w:sz w:val="20"/>
                <w:szCs w:val="20"/>
                <w:lang w:val="hy-AM"/>
              </w:rPr>
            </w:pPr>
            <w:r>
              <w:rPr>
                <w:rFonts w:ascii="Sylfaen" w:hAnsi="Sylfaen"/>
                <w:b/>
                <w:bCs/>
                <w:color w:val="000000"/>
                <w:sz w:val="20"/>
                <w:szCs w:val="20"/>
                <w:lang w:val="hy-AM"/>
              </w:rPr>
              <w:t>40</w:t>
            </w:r>
          </w:p>
        </w:tc>
        <w:tc>
          <w:tcPr>
            <w:tcW w:w="1312" w:type="dxa"/>
          </w:tcPr>
          <w:p w:rsidR="00B037CB" w:rsidRPr="00E36D2C" w:rsidRDefault="00B037CB" w:rsidP="00B037CB">
            <w:pPr>
              <w:rPr>
                <w:rFonts w:ascii="Sylfaen" w:hAnsi="Sylfaen"/>
                <w:sz w:val="16"/>
                <w:szCs w:val="16"/>
              </w:rPr>
            </w:pPr>
            <w:r w:rsidRPr="00E36D2C">
              <w:rPr>
                <w:rFonts w:ascii="Sylfaen" w:hAnsi="Sylfaen" w:cs="Sylfaen"/>
                <w:sz w:val="16"/>
                <w:szCs w:val="16"/>
                <w:lang w:val="en-US"/>
              </w:rPr>
              <w:t xml:space="preserve">Г. </w:t>
            </w:r>
            <w:proofErr w:type="spellStart"/>
            <w:r w:rsidRPr="00E36D2C">
              <w:rPr>
                <w:rFonts w:ascii="Sylfaen" w:hAnsi="Sylfaen" w:cs="Sylfaen"/>
                <w:sz w:val="16"/>
                <w:szCs w:val="16"/>
                <w:lang w:val="en-US"/>
              </w:rPr>
              <w:t>Ванадзор</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ул</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Татеракан</w:t>
            </w:r>
            <w:proofErr w:type="spellEnd"/>
            <w:r w:rsidRPr="00E36D2C">
              <w:rPr>
                <w:rFonts w:ascii="Sylfaen" w:hAnsi="Sylfaen" w:cs="Sylfaen"/>
                <w:sz w:val="16"/>
                <w:szCs w:val="16"/>
                <w:lang w:val="en-US"/>
              </w:rPr>
              <w:t xml:space="preserve"> 6/2</w:t>
            </w:r>
          </w:p>
        </w:tc>
        <w:tc>
          <w:tcPr>
            <w:tcW w:w="729" w:type="dxa"/>
            <w:vAlign w:val="bottom"/>
          </w:tcPr>
          <w:p w:rsidR="00B037CB" w:rsidRPr="00300B4B" w:rsidRDefault="00B037CB" w:rsidP="00B037CB">
            <w:pPr>
              <w:jc w:val="right"/>
              <w:rPr>
                <w:rFonts w:ascii="Sylfaen" w:hAnsi="Sylfaen"/>
                <w:b/>
                <w:bCs/>
                <w:color w:val="000000"/>
                <w:sz w:val="20"/>
                <w:szCs w:val="20"/>
                <w:lang w:val="hy-AM"/>
              </w:rPr>
            </w:pPr>
            <w:r>
              <w:rPr>
                <w:rFonts w:ascii="Sylfaen" w:hAnsi="Sylfaen"/>
                <w:b/>
                <w:bCs/>
                <w:color w:val="000000"/>
                <w:sz w:val="20"/>
                <w:szCs w:val="20"/>
                <w:lang w:val="hy-AM"/>
              </w:rPr>
              <w:t>40</w:t>
            </w:r>
          </w:p>
        </w:tc>
        <w:tc>
          <w:tcPr>
            <w:tcW w:w="1424" w:type="dxa"/>
          </w:tcPr>
          <w:p w:rsidR="00B037CB" w:rsidRPr="00E36D2C" w:rsidRDefault="00B037CB" w:rsidP="00B037CB">
            <w:pPr>
              <w:rPr>
                <w:rFonts w:ascii="Sylfaen" w:hAnsi="Sylfaen"/>
                <w:sz w:val="16"/>
                <w:szCs w:val="16"/>
              </w:rPr>
            </w:pPr>
            <w:r w:rsidRPr="00E36D2C">
              <w:rPr>
                <w:rFonts w:ascii="Sylfaen" w:hAnsi="Sylfaen"/>
                <w:sz w:val="16"/>
                <w:szCs w:val="16"/>
              </w:rPr>
              <w:t>С даты подписания договора до 31.08.</w:t>
            </w:r>
            <w:r>
              <w:rPr>
                <w:rFonts w:ascii="Sylfaen" w:hAnsi="Sylfaen"/>
                <w:sz w:val="16"/>
                <w:szCs w:val="16"/>
              </w:rPr>
              <w:t>2026</w:t>
            </w:r>
            <w:r w:rsidRPr="00E36D2C">
              <w:rPr>
                <w:rFonts w:ascii="Sylfaen" w:hAnsi="Sylfaen"/>
                <w:sz w:val="16"/>
                <w:szCs w:val="16"/>
              </w:rPr>
              <w:t xml:space="preserve"> г.</w:t>
            </w:r>
          </w:p>
        </w:tc>
      </w:tr>
      <w:tr w:rsidR="00B037CB" w:rsidRPr="00E36D2C" w:rsidTr="00644D8C">
        <w:trPr>
          <w:trHeight w:val="440"/>
        </w:trPr>
        <w:tc>
          <w:tcPr>
            <w:tcW w:w="1375" w:type="dxa"/>
            <w:vAlign w:val="bottom"/>
          </w:tcPr>
          <w:p w:rsidR="00B037CB" w:rsidRPr="00E36D2C" w:rsidRDefault="00B037CB" w:rsidP="00B037CB">
            <w:pPr>
              <w:jc w:val="center"/>
              <w:rPr>
                <w:rFonts w:ascii="Sylfaen" w:hAnsi="Sylfaen"/>
                <w:b/>
                <w:sz w:val="16"/>
                <w:szCs w:val="16"/>
                <w:lang w:val="hy-AM"/>
              </w:rPr>
            </w:pPr>
            <w:r w:rsidRPr="00E36D2C">
              <w:rPr>
                <w:rFonts w:ascii="Sylfaen" w:hAnsi="Sylfaen"/>
                <w:b/>
                <w:sz w:val="16"/>
                <w:szCs w:val="16"/>
                <w:lang w:val="hy-AM"/>
              </w:rPr>
              <w:t>2</w:t>
            </w:r>
          </w:p>
        </w:tc>
        <w:tc>
          <w:tcPr>
            <w:tcW w:w="1520" w:type="dxa"/>
            <w:vAlign w:val="bottom"/>
          </w:tcPr>
          <w:p w:rsidR="00B037CB" w:rsidRPr="00E36D2C" w:rsidRDefault="00B037CB" w:rsidP="00B037CB">
            <w:pPr>
              <w:jc w:val="right"/>
              <w:rPr>
                <w:rFonts w:ascii="Sylfaen" w:hAnsi="Sylfaen"/>
                <w:b/>
                <w:bCs/>
                <w:sz w:val="16"/>
                <w:szCs w:val="16"/>
              </w:rPr>
            </w:pPr>
            <w:r w:rsidRPr="00E36D2C">
              <w:rPr>
                <w:rFonts w:ascii="Sylfaen" w:hAnsi="Sylfaen"/>
                <w:b/>
                <w:bCs/>
                <w:sz w:val="16"/>
                <w:szCs w:val="16"/>
              </w:rPr>
              <w:t>03111180</w:t>
            </w:r>
          </w:p>
        </w:tc>
        <w:tc>
          <w:tcPr>
            <w:tcW w:w="1513" w:type="dxa"/>
          </w:tcPr>
          <w:p w:rsidR="00B037CB" w:rsidRPr="00E36D2C" w:rsidRDefault="00B037CB" w:rsidP="00B037CB">
            <w:pPr>
              <w:rPr>
                <w:rFonts w:ascii="Sylfaen" w:hAnsi="Sylfaen"/>
                <w:sz w:val="16"/>
                <w:szCs w:val="16"/>
              </w:rPr>
            </w:pPr>
            <w:r w:rsidRPr="00E36D2C">
              <w:rPr>
                <w:rFonts w:ascii="Sylfaen" w:hAnsi="Sylfaen"/>
                <w:sz w:val="16"/>
                <w:szCs w:val="16"/>
              </w:rPr>
              <w:t>Астра /</w:t>
            </w:r>
            <w:proofErr w:type="spellStart"/>
            <w:r w:rsidRPr="00E36D2C">
              <w:rPr>
                <w:rFonts w:ascii="Sylfaen" w:hAnsi="Sylfaen"/>
                <w:sz w:val="16"/>
                <w:szCs w:val="16"/>
              </w:rPr>
              <w:t>звездоцвет</w:t>
            </w:r>
            <w:proofErr w:type="spellEnd"/>
            <w:r w:rsidRPr="00E36D2C">
              <w:rPr>
                <w:rFonts w:ascii="Sylfaen" w:hAnsi="Sylfaen"/>
                <w:sz w:val="16"/>
                <w:szCs w:val="16"/>
              </w:rPr>
              <w:t>/ семена</w:t>
            </w:r>
          </w:p>
        </w:tc>
        <w:tc>
          <w:tcPr>
            <w:tcW w:w="709" w:type="dxa"/>
            <w:vAlign w:val="center"/>
          </w:tcPr>
          <w:p w:rsidR="00B037CB" w:rsidRPr="00E36D2C" w:rsidRDefault="00B037CB" w:rsidP="00B037CB">
            <w:pPr>
              <w:jc w:val="center"/>
              <w:rPr>
                <w:rFonts w:ascii="Sylfaen" w:hAnsi="Sylfaen"/>
                <w:sz w:val="16"/>
                <w:szCs w:val="16"/>
              </w:rPr>
            </w:pPr>
          </w:p>
        </w:tc>
        <w:tc>
          <w:tcPr>
            <w:tcW w:w="2977" w:type="dxa"/>
            <w:vAlign w:val="bottom"/>
          </w:tcPr>
          <w:p w:rsidR="00B037CB" w:rsidRPr="00E36D2C" w:rsidRDefault="00B037CB" w:rsidP="00B037CB">
            <w:pPr>
              <w:rPr>
                <w:rFonts w:ascii="Sylfaen" w:hAnsi="Sylfaen"/>
                <w:sz w:val="16"/>
                <w:szCs w:val="16"/>
                <w:lang w:val="hy-AM"/>
              </w:rPr>
            </w:pPr>
            <w:r w:rsidRPr="00E36D2C">
              <w:rPr>
                <w:rFonts w:ascii="Sylfaen" w:hAnsi="Sylfaen"/>
                <w:sz w:val="16"/>
                <w:szCs w:val="16"/>
                <w:lang w:val="hy-AM"/>
              </w:rPr>
              <w:t>Чистые, сухие, целые, без вредителей и болезней, рыхлые, с высокой степенью всхожести, без загрязнений</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Всхожесть семян — не менее 98 процентов. Продавец осуществляет транспортировку и разгрузку за свой счет и своими силами.</w:t>
            </w:r>
          </w:p>
        </w:tc>
        <w:tc>
          <w:tcPr>
            <w:tcW w:w="724" w:type="dxa"/>
            <w:vAlign w:val="bottom"/>
          </w:tcPr>
          <w:p w:rsidR="00B037CB" w:rsidRPr="00E36D2C" w:rsidRDefault="00B037CB" w:rsidP="00B037CB">
            <w:pPr>
              <w:rPr>
                <w:rFonts w:ascii="Sylfaen" w:hAnsi="Sylfaen"/>
                <w:b/>
                <w:bCs/>
                <w:sz w:val="16"/>
                <w:szCs w:val="16"/>
              </w:rPr>
            </w:pPr>
            <w:r w:rsidRPr="00E36D2C">
              <w:rPr>
                <w:rFonts w:ascii="Sylfaen" w:hAnsi="Sylfaen" w:cs="Sylfaen"/>
                <w:b/>
                <w:bCs/>
                <w:sz w:val="16"/>
                <w:szCs w:val="16"/>
              </w:rPr>
              <w:t>кг</w:t>
            </w:r>
          </w:p>
        </w:tc>
        <w:tc>
          <w:tcPr>
            <w:tcW w:w="867" w:type="dxa"/>
            <w:vAlign w:val="bottom"/>
          </w:tcPr>
          <w:p w:rsidR="00B037CB" w:rsidRPr="00A909C4" w:rsidRDefault="00B037CB" w:rsidP="00B037CB">
            <w:pPr>
              <w:jc w:val="right"/>
              <w:rPr>
                <w:rFonts w:ascii="Calibri" w:hAnsi="Calibri"/>
                <w:color w:val="000000"/>
                <w:sz w:val="22"/>
                <w:szCs w:val="22"/>
                <w:lang w:val="hy-AM"/>
              </w:rPr>
            </w:pPr>
            <w:r>
              <w:rPr>
                <w:rFonts w:ascii="Calibri" w:hAnsi="Calibri"/>
                <w:color w:val="000000"/>
                <w:sz w:val="22"/>
                <w:szCs w:val="22"/>
                <w:lang w:val="hy-AM"/>
              </w:rPr>
              <w:t>64000</w:t>
            </w:r>
          </w:p>
        </w:tc>
        <w:tc>
          <w:tcPr>
            <w:tcW w:w="1201" w:type="dxa"/>
            <w:vAlign w:val="bottom"/>
          </w:tcPr>
          <w:p w:rsidR="00B037CB" w:rsidRPr="009775EE" w:rsidRDefault="00B037CB" w:rsidP="00B037CB">
            <w:pPr>
              <w:rPr>
                <w:rFonts w:ascii="Sylfaen" w:hAnsi="Sylfaen"/>
                <w:b/>
                <w:bCs/>
                <w:color w:val="FF0000"/>
                <w:sz w:val="20"/>
                <w:szCs w:val="20"/>
                <w:highlight w:val="yellow"/>
              </w:rPr>
            </w:pPr>
            <w:r w:rsidRPr="009775EE">
              <w:rPr>
                <w:rFonts w:ascii="Calibri" w:hAnsi="Calibri"/>
                <w:color w:val="000000"/>
                <w:sz w:val="22"/>
                <w:szCs w:val="22"/>
                <w:highlight w:val="yellow"/>
                <w:lang w:val="hy-AM"/>
              </w:rPr>
              <w:t>192000</w:t>
            </w:r>
          </w:p>
        </w:tc>
        <w:tc>
          <w:tcPr>
            <w:tcW w:w="887" w:type="dxa"/>
            <w:vAlign w:val="bottom"/>
          </w:tcPr>
          <w:p w:rsidR="00B037CB" w:rsidRPr="00694D37" w:rsidRDefault="00B037CB" w:rsidP="00B037CB">
            <w:pPr>
              <w:jc w:val="right"/>
              <w:rPr>
                <w:rFonts w:ascii="Calibri" w:hAnsi="Calibri"/>
                <w:b/>
                <w:bCs/>
                <w:color w:val="000000"/>
                <w:sz w:val="20"/>
                <w:szCs w:val="20"/>
                <w:lang w:val="hy-AM"/>
              </w:rPr>
            </w:pPr>
            <w:r>
              <w:rPr>
                <w:rFonts w:ascii="Calibri" w:hAnsi="Calibri"/>
                <w:b/>
                <w:bCs/>
                <w:color w:val="000000"/>
                <w:sz w:val="20"/>
                <w:szCs w:val="20"/>
                <w:lang w:val="hy-AM"/>
              </w:rPr>
              <w:t>3</w:t>
            </w:r>
          </w:p>
        </w:tc>
        <w:tc>
          <w:tcPr>
            <w:tcW w:w="1312" w:type="dxa"/>
          </w:tcPr>
          <w:p w:rsidR="00B037CB" w:rsidRPr="00E36D2C" w:rsidRDefault="00B037CB" w:rsidP="00B037CB">
            <w:pPr>
              <w:rPr>
                <w:rFonts w:ascii="Sylfaen" w:hAnsi="Sylfaen"/>
                <w:sz w:val="16"/>
                <w:szCs w:val="16"/>
              </w:rPr>
            </w:pPr>
            <w:r w:rsidRPr="00E36D2C">
              <w:rPr>
                <w:rFonts w:ascii="Sylfaen" w:hAnsi="Sylfaen" w:cs="Sylfaen"/>
                <w:sz w:val="16"/>
                <w:szCs w:val="16"/>
                <w:lang w:val="en-US"/>
              </w:rPr>
              <w:t xml:space="preserve">Г. </w:t>
            </w:r>
            <w:proofErr w:type="spellStart"/>
            <w:r w:rsidRPr="00E36D2C">
              <w:rPr>
                <w:rFonts w:ascii="Sylfaen" w:hAnsi="Sylfaen" w:cs="Sylfaen"/>
                <w:sz w:val="16"/>
                <w:szCs w:val="16"/>
                <w:lang w:val="en-US"/>
              </w:rPr>
              <w:t>Ванадзор</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ул</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Татеракан</w:t>
            </w:r>
            <w:proofErr w:type="spellEnd"/>
            <w:r w:rsidRPr="00E36D2C">
              <w:rPr>
                <w:rFonts w:ascii="Sylfaen" w:hAnsi="Sylfaen" w:cs="Sylfaen"/>
                <w:sz w:val="16"/>
                <w:szCs w:val="16"/>
                <w:lang w:val="en-US"/>
              </w:rPr>
              <w:t xml:space="preserve"> 6/2</w:t>
            </w:r>
          </w:p>
        </w:tc>
        <w:tc>
          <w:tcPr>
            <w:tcW w:w="729" w:type="dxa"/>
            <w:vAlign w:val="bottom"/>
          </w:tcPr>
          <w:p w:rsidR="00B037CB" w:rsidRPr="00694D37" w:rsidRDefault="00B037CB" w:rsidP="00B037CB">
            <w:pPr>
              <w:jc w:val="right"/>
              <w:rPr>
                <w:rFonts w:ascii="Calibri" w:hAnsi="Calibri"/>
                <w:b/>
                <w:bCs/>
                <w:color w:val="000000"/>
                <w:sz w:val="20"/>
                <w:szCs w:val="20"/>
                <w:lang w:val="hy-AM"/>
              </w:rPr>
            </w:pPr>
            <w:r>
              <w:rPr>
                <w:rFonts w:ascii="Calibri" w:hAnsi="Calibri"/>
                <w:b/>
                <w:bCs/>
                <w:color w:val="000000"/>
                <w:sz w:val="20"/>
                <w:szCs w:val="20"/>
                <w:lang w:val="hy-AM"/>
              </w:rPr>
              <w:t>3</w:t>
            </w:r>
          </w:p>
        </w:tc>
        <w:tc>
          <w:tcPr>
            <w:tcW w:w="1424" w:type="dxa"/>
          </w:tcPr>
          <w:p w:rsidR="00B037CB" w:rsidRPr="00E36D2C" w:rsidRDefault="00B037CB" w:rsidP="00B037CB">
            <w:pPr>
              <w:rPr>
                <w:rFonts w:ascii="Sylfaen" w:hAnsi="Sylfaen"/>
                <w:sz w:val="16"/>
                <w:szCs w:val="16"/>
              </w:rPr>
            </w:pPr>
            <w:r w:rsidRPr="00E36D2C">
              <w:rPr>
                <w:rFonts w:ascii="Sylfaen" w:hAnsi="Sylfaen"/>
                <w:sz w:val="16"/>
                <w:szCs w:val="16"/>
              </w:rPr>
              <w:t>С даты подписания договора до 31.08.</w:t>
            </w:r>
            <w:r>
              <w:rPr>
                <w:rFonts w:ascii="Sylfaen" w:hAnsi="Sylfaen"/>
                <w:sz w:val="16"/>
                <w:szCs w:val="16"/>
              </w:rPr>
              <w:t>2026</w:t>
            </w:r>
            <w:r w:rsidRPr="00E36D2C">
              <w:rPr>
                <w:rFonts w:ascii="Sylfaen" w:hAnsi="Sylfaen"/>
                <w:sz w:val="16"/>
                <w:szCs w:val="16"/>
              </w:rPr>
              <w:t xml:space="preserve"> г.</w:t>
            </w:r>
          </w:p>
        </w:tc>
      </w:tr>
      <w:tr w:rsidR="00B037CB" w:rsidRPr="00E36D2C" w:rsidTr="00644D8C">
        <w:trPr>
          <w:trHeight w:val="440"/>
        </w:trPr>
        <w:tc>
          <w:tcPr>
            <w:tcW w:w="1375" w:type="dxa"/>
            <w:vAlign w:val="bottom"/>
          </w:tcPr>
          <w:p w:rsidR="00B037CB" w:rsidRPr="00E36D2C" w:rsidRDefault="00B037CB" w:rsidP="00B037CB">
            <w:pPr>
              <w:jc w:val="center"/>
              <w:rPr>
                <w:rFonts w:ascii="Sylfaen" w:hAnsi="Sylfaen"/>
                <w:b/>
                <w:sz w:val="16"/>
                <w:szCs w:val="16"/>
                <w:lang w:val="hy-AM"/>
              </w:rPr>
            </w:pPr>
            <w:r w:rsidRPr="00E36D2C">
              <w:rPr>
                <w:rFonts w:ascii="Sylfaen" w:hAnsi="Sylfaen"/>
                <w:b/>
                <w:sz w:val="16"/>
                <w:szCs w:val="16"/>
                <w:lang w:val="hy-AM"/>
              </w:rPr>
              <w:t>3</w:t>
            </w:r>
          </w:p>
        </w:tc>
        <w:tc>
          <w:tcPr>
            <w:tcW w:w="1520" w:type="dxa"/>
            <w:vAlign w:val="bottom"/>
          </w:tcPr>
          <w:p w:rsidR="00B037CB" w:rsidRPr="00E36D2C" w:rsidRDefault="00B037CB" w:rsidP="00B037CB">
            <w:pPr>
              <w:jc w:val="right"/>
              <w:rPr>
                <w:rFonts w:ascii="Sylfaen" w:hAnsi="Sylfaen"/>
                <w:b/>
                <w:bCs/>
                <w:sz w:val="16"/>
                <w:szCs w:val="16"/>
              </w:rPr>
            </w:pPr>
            <w:r w:rsidRPr="00E36D2C">
              <w:rPr>
                <w:rFonts w:ascii="Sylfaen" w:hAnsi="Sylfaen"/>
                <w:b/>
                <w:bCs/>
                <w:sz w:val="16"/>
                <w:szCs w:val="16"/>
              </w:rPr>
              <w:t>03111180</w:t>
            </w:r>
          </w:p>
        </w:tc>
        <w:tc>
          <w:tcPr>
            <w:tcW w:w="1513" w:type="dxa"/>
          </w:tcPr>
          <w:p w:rsidR="00B037CB" w:rsidRPr="00E36D2C" w:rsidRDefault="00B037CB" w:rsidP="00B037CB">
            <w:pPr>
              <w:rPr>
                <w:rFonts w:ascii="Sylfaen" w:hAnsi="Sylfaen"/>
                <w:sz w:val="16"/>
                <w:szCs w:val="16"/>
              </w:rPr>
            </w:pPr>
            <w:proofErr w:type="spellStart"/>
            <w:r w:rsidRPr="00E36D2C">
              <w:rPr>
                <w:rFonts w:ascii="Sylfaen" w:hAnsi="Sylfaen"/>
                <w:sz w:val="16"/>
                <w:szCs w:val="16"/>
              </w:rPr>
              <w:t>Джорджина</w:t>
            </w:r>
            <w:proofErr w:type="spellEnd"/>
            <w:r w:rsidRPr="00E36D2C">
              <w:rPr>
                <w:rFonts w:ascii="Sylfaen" w:hAnsi="Sylfaen"/>
                <w:sz w:val="16"/>
                <w:szCs w:val="16"/>
              </w:rPr>
              <w:t xml:space="preserve"> /богемская/ семя</w:t>
            </w:r>
          </w:p>
        </w:tc>
        <w:tc>
          <w:tcPr>
            <w:tcW w:w="709" w:type="dxa"/>
            <w:vAlign w:val="center"/>
          </w:tcPr>
          <w:p w:rsidR="00B037CB" w:rsidRPr="00E36D2C" w:rsidRDefault="00B037CB" w:rsidP="00B037CB">
            <w:pPr>
              <w:jc w:val="center"/>
              <w:rPr>
                <w:rFonts w:ascii="Sylfaen" w:hAnsi="Sylfaen"/>
                <w:sz w:val="16"/>
                <w:szCs w:val="16"/>
              </w:rPr>
            </w:pPr>
          </w:p>
        </w:tc>
        <w:tc>
          <w:tcPr>
            <w:tcW w:w="2977" w:type="dxa"/>
          </w:tcPr>
          <w:p w:rsidR="00B037CB" w:rsidRPr="00E36D2C" w:rsidRDefault="00B037CB" w:rsidP="00B037CB">
            <w:pPr>
              <w:rPr>
                <w:rFonts w:ascii="Sylfaen" w:hAnsi="Sylfaen"/>
                <w:sz w:val="16"/>
                <w:szCs w:val="16"/>
                <w:lang w:val="hy-AM"/>
              </w:rPr>
            </w:pPr>
            <w:r w:rsidRPr="00E36D2C">
              <w:rPr>
                <w:rFonts w:ascii="Sylfaen" w:hAnsi="Sylfaen"/>
                <w:sz w:val="16"/>
                <w:szCs w:val="16"/>
                <w:lang w:val="hy-AM"/>
              </w:rPr>
              <w:t>Чистые, сухие, целые, без вредителей и болезней, рыхлые, с высокой степенью всхожести, без загрязнений</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 xml:space="preserve">Всхожесть семян — не менее 98 </w:t>
            </w:r>
            <w:r w:rsidRPr="00E36D2C">
              <w:rPr>
                <w:rFonts w:ascii="Sylfaen" w:hAnsi="Sylfaen"/>
                <w:sz w:val="16"/>
                <w:szCs w:val="16"/>
                <w:lang w:val="hy-AM"/>
              </w:rPr>
              <w:lastRenderedPageBreak/>
              <w:t>процентов. Продавец осуществляет транспортировку и разгрузку за свой счет и своими силами.</w:t>
            </w:r>
          </w:p>
        </w:tc>
        <w:tc>
          <w:tcPr>
            <w:tcW w:w="724" w:type="dxa"/>
            <w:vAlign w:val="bottom"/>
          </w:tcPr>
          <w:p w:rsidR="00B037CB" w:rsidRPr="00E36D2C" w:rsidRDefault="00B037CB" w:rsidP="00B037CB">
            <w:pPr>
              <w:rPr>
                <w:rFonts w:ascii="Sylfaen" w:hAnsi="Sylfaen"/>
                <w:b/>
                <w:bCs/>
                <w:sz w:val="16"/>
                <w:szCs w:val="16"/>
              </w:rPr>
            </w:pPr>
            <w:r w:rsidRPr="00E36D2C">
              <w:rPr>
                <w:rFonts w:ascii="Sylfaen" w:hAnsi="Sylfaen" w:cs="Sylfaen"/>
                <w:b/>
                <w:bCs/>
                <w:sz w:val="16"/>
                <w:szCs w:val="16"/>
              </w:rPr>
              <w:lastRenderedPageBreak/>
              <w:t>кг</w:t>
            </w:r>
          </w:p>
        </w:tc>
        <w:tc>
          <w:tcPr>
            <w:tcW w:w="867" w:type="dxa"/>
            <w:vAlign w:val="bottom"/>
          </w:tcPr>
          <w:p w:rsidR="00B037CB" w:rsidRPr="001D4E04" w:rsidRDefault="00B037CB" w:rsidP="00B037CB">
            <w:pPr>
              <w:jc w:val="right"/>
              <w:rPr>
                <w:rFonts w:ascii="Calibri" w:hAnsi="Calibri"/>
                <w:color w:val="000000"/>
                <w:sz w:val="22"/>
                <w:szCs w:val="22"/>
              </w:rPr>
            </w:pPr>
            <w:r>
              <w:rPr>
                <w:rFonts w:ascii="Calibri" w:hAnsi="Calibri"/>
                <w:color w:val="000000"/>
                <w:sz w:val="22"/>
                <w:szCs w:val="22"/>
                <w:lang w:val="hy-AM"/>
              </w:rPr>
              <w:t>64000</w:t>
            </w:r>
          </w:p>
        </w:tc>
        <w:tc>
          <w:tcPr>
            <w:tcW w:w="1201" w:type="dxa"/>
            <w:vAlign w:val="bottom"/>
          </w:tcPr>
          <w:p w:rsidR="00B037CB" w:rsidRPr="009775EE" w:rsidRDefault="00B037CB" w:rsidP="00B037CB">
            <w:pPr>
              <w:rPr>
                <w:color w:val="FF0000"/>
                <w:highlight w:val="yellow"/>
              </w:rPr>
            </w:pPr>
            <w:r w:rsidRPr="009775EE">
              <w:rPr>
                <w:rFonts w:ascii="Calibri" w:hAnsi="Calibri"/>
                <w:color w:val="000000"/>
                <w:sz w:val="22"/>
                <w:szCs w:val="22"/>
                <w:highlight w:val="yellow"/>
                <w:lang w:val="hy-AM"/>
              </w:rPr>
              <w:t>192000</w:t>
            </w:r>
          </w:p>
        </w:tc>
        <w:tc>
          <w:tcPr>
            <w:tcW w:w="887" w:type="dxa"/>
            <w:vAlign w:val="bottom"/>
          </w:tcPr>
          <w:p w:rsidR="00B037CB" w:rsidRPr="00F3703A" w:rsidRDefault="00B037CB" w:rsidP="00B037CB">
            <w:pPr>
              <w:jc w:val="right"/>
              <w:rPr>
                <w:rFonts w:ascii="Calibri" w:hAnsi="Calibri"/>
                <w:b/>
                <w:bCs/>
                <w:color w:val="000000"/>
                <w:sz w:val="20"/>
                <w:szCs w:val="20"/>
                <w:lang w:val="hy-AM"/>
              </w:rPr>
            </w:pPr>
            <w:r w:rsidRPr="00F3703A">
              <w:rPr>
                <w:rFonts w:ascii="Calibri" w:hAnsi="Calibri"/>
                <w:b/>
                <w:bCs/>
                <w:color w:val="000000"/>
                <w:sz w:val="20"/>
                <w:szCs w:val="20"/>
                <w:lang w:val="hy-AM"/>
              </w:rPr>
              <w:t>3</w:t>
            </w:r>
          </w:p>
        </w:tc>
        <w:tc>
          <w:tcPr>
            <w:tcW w:w="1312" w:type="dxa"/>
          </w:tcPr>
          <w:p w:rsidR="00B037CB" w:rsidRPr="00E36D2C" w:rsidRDefault="00B037CB" w:rsidP="00B037CB">
            <w:pPr>
              <w:rPr>
                <w:rFonts w:ascii="Sylfaen" w:hAnsi="Sylfaen"/>
                <w:sz w:val="16"/>
                <w:szCs w:val="16"/>
              </w:rPr>
            </w:pPr>
            <w:r w:rsidRPr="00E36D2C">
              <w:rPr>
                <w:rFonts w:ascii="Sylfaen" w:hAnsi="Sylfaen" w:cs="Sylfaen"/>
                <w:sz w:val="16"/>
                <w:szCs w:val="16"/>
                <w:lang w:val="en-US"/>
              </w:rPr>
              <w:t xml:space="preserve">Г. </w:t>
            </w:r>
            <w:proofErr w:type="spellStart"/>
            <w:r w:rsidRPr="00E36D2C">
              <w:rPr>
                <w:rFonts w:ascii="Sylfaen" w:hAnsi="Sylfaen" w:cs="Sylfaen"/>
                <w:sz w:val="16"/>
                <w:szCs w:val="16"/>
                <w:lang w:val="en-US"/>
              </w:rPr>
              <w:t>Ванадзор</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ул</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Татеракан</w:t>
            </w:r>
            <w:proofErr w:type="spellEnd"/>
            <w:r w:rsidRPr="00E36D2C">
              <w:rPr>
                <w:rFonts w:ascii="Sylfaen" w:hAnsi="Sylfaen" w:cs="Sylfaen"/>
                <w:sz w:val="16"/>
                <w:szCs w:val="16"/>
                <w:lang w:val="en-US"/>
              </w:rPr>
              <w:t xml:space="preserve"> 6/2</w:t>
            </w:r>
          </w:p>
        </w:tc>
        <w:tc>
          <w:tcPr>
            <w:tcW w:w="729" w:type="dxa"/>
            <w:vAlign w:val="bottom"/>
          </w:tcPr>
          <w:p w:rsidR="00B037CB" w:rsidRPr="00F3703A" w:rsidRDefault="00B037CB" w:rsidP="00B037CB">
            <w:pPr>
              <w:jc w:val="right"/>
              <w:rPr>
                <w:rFonts w:ascii="Calibri" w:hAnsi="Calibri"/>
                <w:b/>
                <w:bCs/>
                <w:color w:val="000000"/>
                <w:sz w:val="20"/>
                <w:szCs w:val="20"/>
                <w:lang w:val="hy-AM"/>
              </w:rPr>
            </w:pPr>
            <w:r w:rsidRPr="00F3703A">
              <w:rPr>
                <w:rFonts w:ascii="Calibri" w:hAnsi="Calibri"/>
                <w:b/>
                <w:bCs/>
                <w:color w:val="000000"/>
                <w:sz w:val="20"/>
                <w:szCs w:val="20"/>
                <w:lang w:val="hy-AM"/>
              </w:rPr>
              <w:t>3</w:t>
            </w:r>
          </w:p>
        </w:tc>
        <w:tc>
          <w:tcPr>
            <w:tcW w:w="1424" w:type="dxa"/>
          </w:tcPr>
          <w:p w:rsidR="00B037CB" w:rsidRPr="00E36D2C" w:rsidRDefault="00B037CB" w:rsidP="00B037CB">
            <w:pPr>
              <w:rPr>
                <w:rFonts w:ascii="Sylfaen" w:hAnsi="Sylfaen"/>
                <w:sz w:val="16"/>
                <w:szCs w:val="16"/>
              </w:rPr>
            </w:pPr>
            <w:r w:rsidRPr="00E36D2C">
              <w:rPr>
                <w:rFonts w:ascii="Sylfaen" w:hAnsi="Sylfaen"/>
                <w:sz w:val="16"/>
                <w:szCs w:val="16"/>
              </w:rPr>
              <w:t>С даты подписания договора до 31.08.</w:t>
            </w:r>
            <w:r>
              <w:rPr>
                <w:rFonts w:ascii="Sylfaen" w:hAnsi="Sylfaen"/>
                <w:sz w:val="16"/>
                <w:szCs w:val="16"/>
              </w:rPr>
              <w:t>2026</w:t>
            </w:r>
            <w:r w:rsidRPr="00E36D2C">
              <w:rPr>
                <w:rFonts w:ascii="Sylfaen" w:hAnsi="Sylfaen"/>
                <w:sz w:val="16"/>
                <w:szCs w:val="16"/>
              </w:rPr>
              <w:t xml:space="preserve"> г.</w:t>
            </w:r>
          </w:p>
        </w:tc>
      </w:tr>
      <w:tr w:rsidR="00B037CB" w:rsidRPr="00E36D2C" w:rsidTr="00644D8C">
        <w:trPr>
          <w:trHeight w:val="440"/>
        </w:trPr>
        <w:tc>
          <w:tcPr>
            <w:tcW w:w="1375" w:type="dxa"/>
            <w:vAlign w:val="bottom"/>
          </w:tcPr>
          <w:p w:rsidR="00B037CB" w:rsidRPr="00E36D2C" w:rsidRDefault="00B037CB" w:rsidP="00B037CB">
            <w:pPr>
              <w:jc w:val="center"/>
              <w:rPr>
                <w:rFonts w:ascii="Sylfaen" w:hAnsi="Sylfaen"/>
                <w:b/>
                <w:sz w:val="16"/>
                <w:szCs w:val="16"/>
                <w:lang w:val="hy-AM"/>
              </w:rPr>
            </w:pPr>
            <w:r w:rsidRPr="00E36D2C">
              <w:rPr>
                <w:rFonts w:ascii="Sylfaen" w:hAnsi="Sylfaen"/>
                <w:b/>
                <w:sz w:val="16"/>
                <w:szCs w:val="16"/>
                <w:lang w:val="hy-AM"/>
              </w:rPr>
              <w:lastRenderedPageBreak/>
              <w:t>4</w:t>
            </w:r>
          </w:p>
        </w:tc>
        <w:tc>
          <w:tcPr>
            <w:tcW w:w="1520" w:type="dxa"/>
            <w:vAlign w:val="bottom"/>
          </w:tcPr>
          <w:p w:rsidR="00B037CB" w:rsidRPr="00E36D2C" w:rsidRDefault="00B037CB" w:rsidP="00B037CB">
            <w:pPr>
              <w:jc w:val="right"/>
              <w:rPr>
                <w:rFonts w:ascii="Sylfaen" w:hAnsi="Sylfaen"/>
                <w:b/>
                <w:bCs/>
                <w:sz w:val="16"/>
                <w:szCs w:val="16"/>
              </w:rPr>
            </w:pPr>
            <w:r w:rsidRPr="00E36D2C">
              <w:rPr>
                <w:rFonts w:ascii="Sylfaen" w:hAnsi="Sylfaen"/>
                <w:b/>
                <w:bCs/>
                <w:sz w:val="16"/>
                <w:szCs w:val="16"/>
              </w:rPr>
              <w:t>03111180</w:t>
            </w:r>
          </w:p>
        </w:tc>
        <w:tc>
          <w:tcPr>
            <w:tcW w:w="1513" w:type="dxa"/>
          </w:tcPr>
          <w:p w:rsidR="00B037CB" w:rsidRPr="00E36D2C" w:rsidRDefault="00B037CB" w:rsidP="00B037CB">
            <w:pPr>
              <w:rPr>
                <w:rFonts w:ascii="Sylfaen" w:hAnsi="Sylfaen"/>
                <w:sz w:val="16"/>
                <w:szCs w:val="16"/>
              </w:rPr>
            </w:pPr>
            <w:r w:rsidRPr="00E36D2C">
              <w:rPr>
                <w:rFonts w:ascii="Sylfaen" w:hAnsi="Sylfaen"/>
                <w:sz w:val="16"/>
                <w:szCs w:val="16"/>
              </w:rPr>
              <w:t>Семена пеларгонии /герани/</w:t>
            </w:r>
          </w:p>
        </w:tc>
        <w:tc>
          <w:tcPr>
            <w:tcW w:w="709" w:type="dxa"/>
            <w:vAlign w:val="center"/>
          </w:tcPr>
          <w:p w:rsidR="00B037CB" w:rsidRPr="00E36D2C" w:rsidRDefault="00B037CB" w:rsidP="00B037CB">
            <w:pPr>
              <w:jc w:val="center"/>
              <w:rPr>
                <w:rFonts w:ascii="Sylfaen" w:hAnsi="Sylfaen"/>
                <w:sz w:val="16"/>
                <w:szCs w:val="16"/>
              </w:rPr>
            </w:pPr>
          </w:p>
        </w:tc>
        <w:tc>
          <w:tcPr>
            <w:tcW w:w="2977" w:type="dxa"/>
          </w:tcPr>
          <w:p w:rsidR="00B037CB" w:rsidRPr="00E36D2C" w:rsidRDefault="00B037CB" w:rsidP="00B037CB">
            <w:pPr>
              <w:rPr>
                <w:rFonts w:ascii="Sylfaen" w:hAnsi="Sylfaen"/>
                <w:sz w:val="16"/>
                <w:szCs w:val="16"/>
                <w:lang w:val="hy-AM"/>
              </w:rPr>
            </w:pPr>
            <w:r w:rsidRPr="00E36D2C">
              <w:rPr>
                <w:rFonts w:ascii="Sylfaen" w:hAnsi="Sylfaen"/>
                <w:sz w:val="16"/>
                <w:szCs w:val="16"/>
                <w:lang w:val="hy-AM"/>
              </w:rPr>
              <w:t>Чистые, сухие, целые, без вредителей и болезней, рыхлые, с высокой степенью всхожести, без загрязнений</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Всхожесть семян — не менее 98 процентов. Продавец осуществляет транспортировку и разгрузку за свой счет и своими силами.</w:t>
            </w:r>
          </w:p>
        </w:tc>
        <w:tc>
          <w:tcPr>
            <w:tcW w:w="724" w:type="dxa"/>
            <w:vAlign w:val="bottom"/>
          </w:tcPr>
          <w:p w:rsidR="00B037CB" w:rsidRPr="00E36D2C" w:rsidRDefault="00B037CB" w:rsidP="00B037CB">
            <w:pPr>
              <w:rPr>
                <w:rFonts w:ascii="Sylfaen" w:hAnsi="Sylfaen"/>
                <w:b/>
                <w:bCs/>
                <w:sz w:val="16"/>
                <w:szCs w:val="16"/>
              </w:rPr>
            </w:pPr>
            <w:r w:rsidRPr="00E36D2C">
              <w:rPr>
                <w:rFonts w:ascii="Sylfaen" w:hAnsi="Sylfaen" w:cs="Sylfaen"/>
                <w:b/>
                <w:bCs/>
                <w:sz w:val="16"/>
                <w:szCs w:val="16"/>
              </w:rPr>
              <w:t>кг</w:t>
            </w:r>
          </w:p>
        </w:tc>
        <w:tc>
          <w:tcPr>
            <w:tcW w:w="867" w:type="dxa"/>
            <w:vAlign w:val="bottom"/>
          </w:tcPr>
          <w:p w:rsidR="00B037CB" w:rsidRPr="001D4E04" w:rsidRDefault="00B037CB" w:rsidP="00B037CB">
            <w:pPr>
              <w:jc w:val="right"/>
              <w:rPr>
                <w:rFonts w:ascii="Calibri" w:hAnsi="Calibri"/>
                <w:color w:val="000000"/>
                <w:sz w:val="22"/>
                <w:szCs w:val="22"/>
              </w:rPr>
            </w:pPr>
            <w:r>
              <w:rPr>
                <w:rFonts w:ascii="Calibri" w:hAnsi="Calibri"/>
                <w:color w:val="000000"/>
                <w:sz w:val="22"/>
                <w:szCs w:val="22"/>
                <w:lang w:val="hy-AM"/>
              </w:rPr>
              <w:t>64000</w:t>
            </w:r>
          </w:p>
        </w:tc>
        <w:tc>
          <w:tcPr>
            <w:tcW w:w="1201" w:type="dxa"/>
            <w:vAlign w:val="bottom"/>
          </w:tcPr>
          <w:p w:rsidR="00B037CB" w:rsidRPr="009775EE" w:rsidRDefault="00B037CB" w:rsidP="00B037CB">
            <w:pPr>
              <w:rPr>
                <w:color w:val="FF0000"/>
                <w:highlight w:val="yellow"/>
              </w:rPr>
            </w:pPr>
            <w:r w:rsidRPr="009775EE">
              <w:rPr>
                <w:rFonts w:ascii="Calibri" w:hAnsi="Calibri"/>
                <w:color w:val="000000"/>
                <w:sz w:val="22"/>
                <w:szCs w:val="22"/>
                <w:highlight w:val="yellow"/>
                <w:lang w:val="hy-AM"/>
              </w:rPr>
              <w:t>192000</w:t>
            </w:r>
          </w:p>
        </w:tc>
        <w:tc>
          <w:tcPr>
            <w:tcW w:w="887" w:type="dxa"/>
            <w:vAlign w:val="bottom"/>
          </w:tcPr>
          <w:p w:rsidR="00B037CB" w:rsidRPr="00F3703A" w:rsidRDefault="00B037CB" w:rsidP="00B037CB">
            <w:pPr>
              <w:jc w:val="right"/>
              <w:rPr>
                <w:rFonts w:ascii="Calibri" w:hAnsi="Calibri"/>
                <w:b/>
                <w:bCs/>
                <w:color w:val="000000"/>
                <w:sz w:val="20"/>
                <w:szCs w:val="20"/>
                <w:lang w:val="hy-AM"/>
              </w:rPr>
            </w:pPr>
            <w:r w:rsidRPr="00F3703A">
              <w:rPr>
                <w:rFonts w:ascii="Calibri" w:hAnsi="Calibri"/>
                <w:b/>
                <w:bCs/>
                <w:color w:val="000000"/>
                <w:sz w:val="20"/>
                <w:szCs w:val="20"/>
                <w:lang w:val="hy-AM"/>
              </w:rPr>
              <w:t>3</w:t>
            </w:r>
          </w:p>
        </w:tc>
        <w:tc>
          <w:tcPr>
            <w:tcW w:w="1312" w:type="dxa"/>
          </w:tcPr>
          <w:p w:rsidR="00B037CB" w:rsidRPr="00E36D2C" w:rsidRDefault="00B037CB" w:rsidP="00B037CB">
            <w:pPr>
              <w:rPr>
                <w:rFonts w:ascii="Sylfaen" w:hAnsi="Sylfaen"/>
                <w:sz w:val="16"/>
                <w:szCs w:val="16"/>
              </w:rPr>
            </w:pPr>
            <w:r w:rsidRPr="00E36D2C">
              <w:rPr>
                <w:rFonts w:ascii="Sylfaen" w:hAnsi="Sylfaen" w:cs="Sylfaen"/>
                <w:sz w:val="16"/>
                <w:szCs w:val="16"/>
                <w:lang w:val="en-US"/>
              </w:rPr>
              <w:t xml:space="preserve">Г. </w:t>
            </w:r>
            <w:proofErr w:type="spellStart"/>
            <w:r w:rsidRPr="00E36D2C">
              <w:rPr>
                <w:rFonts w:ascii="Sylfaen" w:hAnsi="Sylfaen" w:cs="Sylfaen"/>
                <w:sz w:val="16"/>
                <w:szCs w:val="16"/>
                <w:lang w:val="en-US"/>
              </w:rPr>
              <w:t>Ванадзор</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ул</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Татеракан</w:t>
            </w:r>
            <w:proofErr w:type="spellEnd"/>
            <w:r w:rsidRPr="00E36D2C">
              <w:rPr>
                <w:rFonts w:ascii="Sylfaen" w:hAnsi="Sylfaen" w:cs="Sylfaen"/>
                <w:sz w:val="16"/>
                <w:szCs w:val="16"/>
                <w:lang w:val="en-US"/>
              </w:rPr>
              <w:t xml:space="preserve"> 6/2</w:t>
            </w:r>
          </w:p>
        </w:tc>
        <w:tc>
          <w:tcPr>
            <w:tcW w:w="729" w:type="dxa"/>
            <w:vAlign w:val="bottom"/>
          </w:tcPr>
          <w:p w:rsidR="00B037CB" w:rsidRPr="00F3703A" w:rsidRDefault="00B037CB" w:rsidP="00B037CB">
            <w:pPr>
              <w:jc w:val="right"/>
              <w:rPr>
                <w:rFonts w:ascii="Calibri" w:hAnsi="Calibri"/>
                <w:b/>
                <w:bCs/>
                <w:color w:val="000000"/>
                <w:sz w:val="20"/>
                <w:szCs w:val="20"/>
                <w:lang w:val="hy-AM"/>
              </w:rPr>
            </w:pPr>
            <w:r w:rsidRPr="00F3703A">
              <w:rPr>
                <w:rFonts w:ascii="Calibri" w:hAnsi="Calibri"/>
                <w:b/>
                <w:bCs/>
                <w:color w:val="000000"/>
                <w:sz w:val="20"/>
                <w:szCs w:val="20"/>
                <w:lang w:val="hy-AM"/>
              </w:rPr>
              <w:t>3</w:t>
            </w:r>
          </w:p>
        </w:tc>
        <w:tc>
          <w:tcPr>
            <w:tcW w:w="1424" w:type="dxa"/>
          </w:tcPr>
          <w:p w:rsidR="00B037CB" w:rsidRPr="00E36D2C" w:rsidRDefault="00B037CB" w:rsidP="00B037CB">
            <w:pPr>
              <w:rPr>
                <w:rFonts w:ascii="Sylfaen" w:hAnsi="Sylfaen"/>
                <w:sz w:val="16"/>
                <w:szCs w:val="16"/>
              </w:rPr>
            </w:pPr>
            <w:r w:rsidRPr="00E36D2C">
              <w:rPr>
                <w:rFonts w:ascii="Sylfaen" w:hAnsi="Sylfaen"/>
                <w:sz w:val="16"/>
                <w:szCs w:val="16"/>
              </w:rPr>
              <w:t>С даты подписания договора до 31.08.</w:t>
            </w:r>
            <w:r>
              <w:rPr>
                <w:rFonts w:ascii="Sylfaen" w:hAnsi="Sylfaen"/>
                <w:sz w:val="16"/>
                <w:szCs w:val="16"/>
              </w:rPr>
              <w:t>2026</w:t>
            </w:r>
            <w:r w:rsidRPr="00E36D2C">
              <w:rPr>
                <w:rFonts w:ascii="Sylfaen" w:hAnsi="Sylfaen"/>
                <w:sz w:val="16"/>
                <w:szCs w:val="16"/>
              </w:rPr>
              <w:t xml:space="preserve"> г.</w:t>
            </w:r>
          </w:p>
        </w:tc>
      </w:tr>
      <w:tr w:rsidR="00B037CB" w:rsidRPr="00E36D2C" w:rsidTr="00644D8C">
        <w:trPr>
          <w:trHeight w:val="440"/>
        </w:trPr>
        <w:tc>
          <w:tcPr>
            <w:tcW w:w="1375" w:type="dxa"/>
            <w:vAlign w:val="bottom"/>
          </w:tcPr>
          <w:p w:rsidR="00B037CB" w:rsidRPr="00E36D2C" w:rsidRDefault="00B037CB" w:rsidP="00B037CB">
            <w:pPr>
              <w:jc w:val="center"/>
              <w:rPr>
                <w:rFonts w:ascii="Sylfaen" w:hAnsi="Sylfaen"/>
                <w:b/>
                <w:sz w:val="16"/>
                <w:szCs w:val="16"/>
                <w:lang w:val="hy-AM"/>
              </w:rPr>
            </w:pPr>
            <w:r w:rsidRPr="00E36D2C">
              <w:rPr>
                <w:rFonts w:ascii="Sylfaen" w:hAnsi="Sylfaen"/>
                <w:b/>
                <w:sz w:val="16"/>
                <w:szCs w:val="16"/>
                <w:lang w:val="hy-AM"/>
              </w:rPr>
              <w:t>5</w:t>
            </w:r>
          </w:p>
        </w:tc>
        <w:tc>
          <w:tcPr>
            <w:tcW w:w="1520" w:type="dxa"/>
            <w:vAlign w:val="bottom"/>
          </w:tcPr>
          <w:p w:rsidR="00B037CB" w:rsidRPr="00E36D2C" w:rsidRDefault="00B037CB" w:rsidP="00B037CB">
            <w:pPr>
              <w:jc w:val="right"/>
              <w:rPr>
                <w:rFonts w:ascii="Sylfaen" w:hAnsi="Sylfaen"/>
                <w:b/>
                <w:bCs/>
                <w:sz w:val="16"/>
                <w:szCs w:val="16"/>
              </w:rPr>
            </w:pPr>
            <w:r w:rsidRPr="00E36D2C">
              <w:rPr>
                <w:rFonts w:ascii="Sylfaen" w:hAnsi="Sylfaen"/>
                <w:b/>
                <w:bCs/>
                <w:sz w:val="16"/>
                <w:szCs w:val="16"/>
              </w:rPr>
              <w:t>03111180</w:t>
            </w:r>
          </w:p>
        </w:tc>
        <w:tc>
          <w:tcPr>
            <w:tcW w:w="1513" w:type="dxa"/>
          </w:tcPr>
          <w:p w:rsidR="00B037CB" w:rsidRPr="00E36D2C" w:rsidRDefault="00B037CB" w:rsidP="00B037CB">
            <w:pPr>
              <w:rPr>
                <w:rFonts w:ascii="Sylfaen" w:hAnsi="Sylfaen"/>
                <w:sz w:val="16"/>
                <w:szCs w:val="16"/>
              </w:rPr>
            </w:pPr>
            <w:r w:rsidRPr="00E36D2C">
              <w:rPr>
                <w:rFonts w:ascii="Sylfaen" w:hAnsi="Sylfaen"/>
                <w:sz w:val="16"/>
                <w:szCs w:val="16"/>
              </w:rPr>
              <w:t>семена бархатцев /бархатцы/</w:t>
            </w:r>
          </w:p>
        </w:tc>
        <w:tc>
          <w:tcPr>
            <w:tcW w:w="709" w:type="dxa"/>
            <w:vAlign w:val="center"/>
          </w:tcPr>
          <w:p w:rsidR="00B037CB" w:rsidRPr="00E36D2C" w:rsidRDefault="00B037CB" w:rsidP="00B037CB">
            <w:pPr>
              <w:jc w:val="center"/>
              <w:rPr>
                <w:rFonts w:ascii="Sylfaen" w:hAnsi="Sylfaen"/>
                <w:sz w:val="16"/>
                <w:szCs w:val="16"/>
              </w:rPr>
            </w:pPr>
          </w:p>
        </w:tc>
        <w:tc>
          <w:tcPr>
            <w:tcW w:w="2977" w:type="dxa"/>
            <w:vAlign w:val="bottom"/>
          </w:tcPr>
          <w:p w:rsidR="00B037CB" w:rsidRPr="00E36D2C" w:rsidRDefault="00B037CB" w:rsidP="00B037CB">
            <w:pPr>
              <w:rPr>
                <w:rFonts w:ascii="Sylfaen" w:hAnsi="Sylfaen"/>
                <w:sz w:val="16"/>
                <w:szCs w:val="16"/>
                <w:lang w:val="hy-AM"/>
              </w:rPr>
            </w:pPr>
            <w:r w:rsidRPr="00E36D2C">
              <w:rPr>
                <w:rFonts w:ascii="Sylfaen" w:hAnsi="Sylfaen"/>
                <w:sz w:val="16"/>
                <w:szCs w:val="16"/>
                <w:lang w:val="hy-AM"/>
              </w:rPr>
              <w:t>Чистые, сухие, целые, без вредителей и болезней, рыхлые, с высокой степенью всхожести, без загрязнений</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Всхожесть семян — не менее 98 процентов. Транспортировка и разгрузка осуществляются продавцом своими силами и за свой счет.</w:t>
            </w:r>
          </w:p>
        </w:tc>
        <w:tc>
          <w:tcPr>
            <w:tcW w:w="724" w:type="dxa"/>
            <w:vAlign w:val="bottom"/>
          </w:tcPr>
          <w:p w:rsidR="00B037CB" w:rsidRPr="00E36D2C" w:rsidRDefault="00B037CB" w:rsidP="00B037CB">
            <w:pPr>
              <w:rPr>
                <w:rFonts w:ascii="Sylfaen" w:hAnsi="Sylfaen"/>
                <w:b/>
                <w:bCs/>
                <w:sz w:val="16"/>
                <w:szCs w:val="16"/>
              </w:rPr>
            </w:pPr>
            <w:r w:rsidRPr="00E36D2C">
              <w:rPr>
                <w:rFonts w:ascii="Sylfaen" w:hAnsi="Sylfaen" w:cs="Sylfaen"/>
                <w:b/>
                <w:bCs/>
                <w:sz w:val="16"/>
                <w:szCs w:val="16"/>
              </w:rPr>
              <w:t>кг</w:t>
            </w:r>
          </w:p>
        </w:tc>
        <w:tc>
          <w:tcPr>
            <w:tcW w:w="867" w:type="dxa"/>
            <w:vAlign w:val="bottom"/>
          </w:tcPr>
          <w:p w:rsidR="00B037CB" w:rsidRPr="001D4E04" w:rsidRDefault="00B037CB" w:rsidP="00B037CB">
            <w:pPr>
              <w:jc w:val="right"/>
              <w:rPr>
                <w:rFonts w:ascii="Calibri" w:hAnsi="Calibri"/>
                <w:color w:val="000000"/>
                <w:sz w:val="22"/>
                <w:szCs w:val="22"/>
              </w:rPr>
            </w:pPr>
            <w:r>
              <w:rPr>
                <w:rFonts w:ascii="Calibri" w:hAnsi="Calibri"/>
                <w:color w:val="000000"/>
                <w:sz w:val="22"/>
                <w:szCs w:val="22"/>
                <w:lang w:val="hy-AM"/>
              </w:rPr>
              <w:t>64000</w:t>
            </w:r>
          </w:p>
        </w:tc>
        <w:tc>
          <w:tcPr>
            <w:tcW w:w="1201" w:type="dxa"/>
            <w:vAlign w:val="bottom"/>
          </w:tcPr>
          <w:p w:rsidR="00B037CB" w:rsidRPr="009775EE" w:rsidRDefault="00B037CB" w:rsidP="00B037CB">
            <w:pPr>
              <w:rPr>
                <w:color w:val="FF0000"/>
                <w:highlight w:val="yellow"/>
              </w:rPr>
            </w:pPr>
            <w:r w:rsidRPr="009775EE">
              <w:rPr>
                <w:rFonts w:ascii="Calibri" w:hAnsi="Calibri"/>
                <w:color w:val="000000"/>
                <w:sz w:val="22"/>
                <w:szCs w:val="22"/>
                <w:highlight w:val="yellow"/>
                <w:lang w:val="hy-AM"/>
              </w:rPr>
              <w:t>192000</w:t>
            </w:r>
          </w:p>
        </w:tc>
        <w:tc>
          <w:tcPr>
            <w:tcW w:w="887" w:type="dxa"/>
            <w:vAlign w:val="bottom"/>
          </w:tcPr>
          <w:p w:rsidR="00B037CB" w:rsidRPr="00F3703A" w:rsidRDefault="00B037CB" w:rsidP="00B037CB">
            <w:pPr>
              <w:jc w:val="right"/>
              <w:rPr>
                <w:rFonts w:ascii="Calibri" w:hAnsi="Calibri"/>
                <w:b/>
                <w:bCs/>
                <w:color w:val="000000"/>
                <w:sz w:val="20"/>
                <w:szCs w:val="20"/>
                <w:lang w:val="hy-AM"/>
              </w:rPr>
            </w:pPr>
            <w:r w:rsidRPr="00F3703A">
              <w:rPr>
                <w:rFonts w:ascii="Calibri" w:hAnsi="Calibri"/>
                <w:b/>
                <w:bCs/>
                <w:color w:val="000000"/>
                <w:sz w:val="20"/>
                <w:szCs w:val="20"/>
                <w:lang w:val="hy-AM"/>
              </w:rPr>
              <w:t>3</w:t>
            </w:r>
          </w:p>
        </w:tc>
        <w:tc>
          <w:tcPr>
            <w:tcW w:w="1312" w:type="dxa"/>
          </w:tcPr>
          <w:p w:rsidR="00B037CB" w:rsidRPr="00E36D2C" w:rsidRDefault="00B037CB" w:rsidP="00B037CB">
            <w:pPr>
              <w:rPr>
                <w:rFonts w:ascii="Sylfaen" w:hAnsi="Sylfaen"/>
                <w:sz w:val="16"/>
                <w:szCs w:val="16"/>
              </w:rPr>
            </w:pPr>
            <w:r w:rsidRPr="00E36D2C">
              <w:rPr>
                <w:rFonts w:ascii="Sylfaen" w:hAnsi="Sylfaen" w:cs="Sylfaen"/>
                <w:sz w:val="16"/>
                <w:szCs w:val="16"/>
                <w:lang w:val="en-US"/>
              </w:rPr>
              <w:t xml:space="preserve">Г. </w:t>
            </w:r>
            <w:proofErr w:type="spellStart"/>
            <w:r w:rsidRPr="00E36D2C">
              <w:rPr>
                <w:rFonts w:ascii="Sylfaen" w:hAnsi="Sylfaen" w:cs="Sylfaen"/>
                <w:sz w:val="16"/>
                <w:szCs w:val="16"/>
                <w:lang w:val="en-US"/>
              </w:rPr>
              <w:t>Ванадзор</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ул</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Татеракан</w:t>
            </w:r>
            <w:proofErr w:type="spellEnd"/>
            <w:r w:rsidRPr="00E36D2C">
              <w:rPr>
                <w:rFonts w:ascii="Sylfaen" w:hAnsi="Sylfaen" w:cs="Sylfaen"/>
                <w:sz w:val="16"/>
                <w:szCs w:val="16"/>
                <w:lang w:val="en-US"/>
              </w:rPr>
              <w:t xml:space="preserve"> 6/2</w:t>
            </w:r>
          </w:p>
        </w:tc>
        <w:tc>
          <w:tcPr>
            <w:tcW w:w="729" w:type="dxa"/>
            <w:vAlign w:val="bottom"/>
          </w:tcPr>
          <w:p w:rsidR="00B037CB" w:rsidRPr="00F3703A" w:rsidRDefault="00B037CB" w:rsidP="00B037CB">
            <w:pPr>
              <w:jc w:val="right"/>
              <w:rPr>
                <w:rFonts w:ascii="Calibri" w:hAnsi="Calibri"/>
                <w:b/>
                <w:bCs/>
                <w:color w:val="000000"/>
                <w:sz w:val="20"/>
                <w:szCs w:val="20"/>
                <w:lang w:val="hy-AM"/>
              </w:rPr>
            </w:pPr>
            <w:r w:rsidRPr="00F3703A">
              <w:rPr>
                <w:rFonts w:ascii="Calibri" w:hAnsi="Calibri"/>
                <w:b/>
                <w:bCs/>
                <w:color w:val="000000"/>
                <w:sz w:val="20"/>
                <w:szCs w:val="20"/>
                <w:lang w:val="hy-AM"/>
              </w:rPr>
              <w:t>3</w:t>
            </w:r>
          </w:p>
        </w:tc>
        <w:tc>
          <w:tcPr>
            <w:tcW w:w="1424" w:type="dxa"/>
          </w:tcPr>
          <w:p w:rsidR="00B037CB" w:rsidRPr="00E36D2C" w:rsidRDefault="00B037CB" w:rsidP="00B037CB">
            <w:pPr>
              <w:rPr>
                <w:rFonts w:ascii="Sylfaen" w:hAnsi="Sylfaen"/>
                <w:sz w:val="16"/>
                <w:szCs w:val="16"/>
              </w:rPr>
            </w:pPr>
            <w:r w:rsidRPr="00E36D2C">
              <w:rPr>
                <w:rFonts w:ascii="Sylfaen" w:hAnsi="Sylfaen"/>
                <w:sz w:val="16"/>
                <w:szCs w:val="16"/>
              </w:rPr>
              <w:t>С даты подписания договора до 31.08.</w:t>
            </w:r>
            <w:r>
              <w:rPr>
                <w:rFonts w:ascii="Sylfaen" w:hAnsi="Sylfaen"/>
                <w:sz w:val="16"/>
                <w:szCs w:val="16"/>
              </w:rPr>
              <w:t>2026</w:t>
            </w:r>
            <w:r w:rsidRPr="00E36D2C">
              <w:rPr>
                <w:rFonts w:ascii="Sylfaen" w:hAnsi="Sylfaen"/>
                <w:sz w:val="16"/>
                <w:szCs w:val="16"/>
              </w:rPr>
              <w:t xml:space="preserve"> г.</w:t>
            </w:r>
          </w:p>
        </w:tc>
      </w:tr>
      <w:tr w:rsidR="00B037CB" w:rsidRPr="00E36D2C" w:rsidTr="00644D8C">
        <w:trPr>
          <w:trHeight w:val="440"/>
        </w:trPr>
        <w:tc>
          <w:tcPr>
            <w:tcW w:w="1375" w:type="dxa"/>
            <w:vAlign w:val="bottom"/>
          </w:tcPr>
          <w:p w:rsidR="00B037CB" w:rsidRPr="00E36D2C" w:rsidRDefault="00B037CB" w:rsidP="00B037CB">
            <w:pPr>
              <w:jc w:val="center"/>
              <w:rPr>
                <w:rFonts w:ascii="Sylfaen" w:hAnsi="Sylfaen"/>
                <w:b/>
                <w:sz w:val="16"/>
                <w:szCs w:val="16"/>
                <w:lang w:val="hy-AM"/>
              </w:rPr>
            </w:pPr>
            <w:r w:rsidRPr="00E36D2C">
              <w:rPr>
                <w:rFonts w:ascii="Sylfaen" w:hAnsi="Sylfaen"/>
                <w:b/>
                <w:sz w:val="16"/>
                <w:szCs w:val="16"/>
                <w:lang w:val="hy-AM"/>
              </w:rPr>
              <w:t>6</w:t>
            </w:r>
          </w:p>
        </w:tc>
        <w:tc>
          <w:tcPr>
            <w:tcW w:w="1520" w:type="dxa"/>
            <w:vAlign w:val="bottom"/>
          </w:tcPr>
          <w:p w:rsidR="00B037CB" w:rsidRPr="00E36D2C" w:rsidRDefault="00B037CB" w:rsidP="00B037CB">
            <w:pPr>
              <w:jc w:val="right"/>
              <w:rPr>
                <w:rFonts w:ascii="Sylfaen" w:hAnsi="Sylfaen"/>
                <w:b/>
                <w:bCs/>
                <w:sz w:val="16"/>
                <w:szCs w:val="16"/>
              </w:rPr>
            </w:pPr>
            <w:r w:rsidRPr="00E36D2C">
              <w:rPr>
                <w:rFonts w:ascii="Sylfaen" w:hAnsi="Sylfaen"/>
                <w:b/>
                <w:bCs/>
                <w:sz w:val="16"/>
                <w:szCs w:val="16"/>
              </w:rPr>
              <w:t>03111180</w:t>
            </w:r>
          </w:p>
        </w:tc>
        <w:tc>
          <w:tcPr>
            <w:tcW w:w="1513" w:type="dxa"/>
          </w:tcPr>
          <w:p w:rsidR="00B037CB" w:rsidRPr="00E36D2C" w:rsidRDefault="00B037CB" w:rsidP="00B037CB">
            <w:pPr>
              <w:rPr>
                <w:rFonts w:ascii="Sylfaen" w:hAnsi="Sylfaen"/>
                <w:sz w:val="16"/>
                <w:szCs w:val="16"/>
              </w:rPr>
            </w:pPr>
            <w:r w:rsidRPr="00E36D2C">
              <w:rPr>
                <w:rFonts w:ascii="Sylfaen" w:hAnsi="Sylfaen"/>
                <w:sz w:val="16"/>
                <w:szCs w:val="16"/>
              </w:rPr>
              <w:t>Семена циннии</w:t>
            </w:r>
          </w:p>
        </w:tc>
        <w:tc>
          <w:tcPr>
            <w:tcW w:w="709" w:type="dxa"/>
            <w:vAlign w:val="center"/>
          </w:tcPr>
          <w:p w:rsidR="00B037CB" w:rsidRPr="00E36D2C" w:rsidRDefault="00B037CB" w:rsidP="00B037CB">
            <w:pPr>
              <w:jc w:val="center"/>
              <w:rPr>
                <w:rFonts w:ascii="Sylfaen" w:hAnsi="Sylfaen"/>
                <w:sz w:val="16"/>
                <w:szCs w:val="16"/>
              </w:rPr>
            </w:pPr>
          </w:p>
        </w:tc>
        <w:tc>
          <w:tcPr>
            <w:tcW w:w="2977" w:type="dxa"/>
            <w:vAlign w:val="bottom"/>
          </w:tcPr>
          <w:p w:rsidR="00B037CB" w:rsidRPr="00E36D2C" w:rsidRDefault="00B037CB" w:rsidP="00B037CB">
            <w:pPr>
              <w:rPr>
                <w:rFonts w:ascii="Sylfaen" w:hAnsi="Sylfaen"/>
                <w:sz w:val="16"/>
                <w:szCs w:val="16"/>
                <w:lang w:val="hy-AM"/>
              </w:rPr>
            </w:pPr>
            <w:r w:rsidRPr="00E36D2C">
              <w:rPr>
                <w:rFonts w:ascii="Sylfaen" w:hAnsi="Sylfaen"/>
                <w:sz w:val="16"/>
                <w:szCs w:val="16"/>
                <w:lang w:val="hy-AM"/>
              </w:rPr>
              <w:t>Чистые, сухие, целые, без вредителей и болезней, рыхлые, с высокой степенью всхожести, без загрязнений</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Всхожесть семян не менее 98 процентов. Транспортировка и разгрузка осуществляется продавцом своими силами и за свой счет.</w:t>
            </w:r>
          </w:p>
        </w:tc>
        <w:tc>
          <w:tcPr>
            <w:tcW w:w="724" w:type="dxa"/>
            <w:vAlign w:val="bottom"/>
          </w:tcPr>
          <w:p w:rsidR="00B037CB" w:rsidRPr="00E36D2C" w:rsidRDefault="00B037CB" w:rsidP="00B037CB">
            <w:pPr>
              <w:rPr>
                <w:rFonts w:ascii="Sylfaen" w:hAnsi="Sylfaen"/>
                <w:b/>
                <w:bCs/>
                <w:sz w:val="16"/>
                <w:szCs w:val="16"/>
              </w:rPr>
            </w:pPr>
            <w:r w:rsidRPr="00E36D2C">
              <w:rPr>
                <w:rFonts w:ascii="Sylfaen" w:hAnsi="Sylfaen" w:cs="Sylfaen"/>
                <w:b/>
                <w:bCs/>
                <w:sz w:val="16"/>
                <w:szCs w:val="16"/>
              </w:rPr>
              <w:t>кг</w:t>
            </w:r>
          </w:p>
        </w:tc>
        <w:tc>
          <w:tcPr>
            <w:tcW w:w="867" w:type="dxa"/>
            <w:vAlign w:val="bottom"/>
          </w:tcPr>
          <w:p w:rsidR="00B037CB" w:rsidRPr="001D4E04" w:rsidRDefault="00B037CB" w:rsidP="00B037CB">
            <w:pPr>
              <w:jc w:val="right"/>
              <w:rPr>
                <w:rFonts w:ascii="Calibri" w:hAnsi="Calibri"/>
                <w:color w:val="000000"/>
                <w:sz w:val="22"/>
                <w:szCs w:val="22"/>
              </w:rPr>
            </w:pPr>
            <w:r>
              <w:rPr>
                <w:rFonts w:ascii="Calibri" w:hAnsi="Calibri"/>
                <w:color w:val="000000"/>
                <w:sz w:val="22"/>
                <w:szCs w:val="22"/>
                <w:lang w:val="hy-AM"/>
              </w:rPr>
              <w:t>64000</w:t>
            </w:r>
          </w:p>
        </w:tc>
        <w:tc>
          <w:tcPr>
            <w:tcW w:w="1201" w:type="dxa"/>
            <w:vAlign w:val="bottom"/>
          </w:tcPr>
          <w:p w:rsidR="00B037CB" w:rsidRPr="009775EE" w:rsidRDefault="00B037CB" w:rsidP="00B037CB">
            <w:pPr>
              <w:rPr>
                <w:color w:val="FF0000"/>
                <w:highlight w:val="yellow"/>
              </w:rPr>
            </w:pPr>
            <w:r w:rsidRPr="009775EE">
              <w:rPr>
                <w:rFonts w:ascii="Calibri" w:hAnsi="Calibri"/>
                <w:color w:val="000000"/>
                <w:sz w:val="22"/>
                <w:szCs w:val="22"/>
                <w:highlight w:val="yellow"/>
                <w:lang w:val="hy-AM"/>
              </w:rPr>
              <w:t>192000</w:t>
            </w:r>
          </w:p>
        </w:tc>
        <w:tc>
          <w:tcPr>
            <w:tcW w:w="887" w:type="dxa"/>
            <w:vAlign w:val="bottom"/>
          </w:tcPr>
          <w:p w:rsidR="00B037CB" w:rsidRPr="00F3703A" w:rsidRDefault="00B037CB" w:rsidP="00B037CB">
            <w:pPr>
              <w:jc w:val="right"/>
              <w:rPr>
                <w:rFonts w:ascii="Calibri" w:hAnsi="Calibri"/>
                <w:b/>
                <w:bCs/>
                <w:color w:val="000000"/>
                <w:sz w:val="20"/>
                <w:szCs w:val="20"/>
                <w:lang w:val="hy-AM"/>
              </w:rPr>
            </w:pPr>
            <w:r w:rsidRPr="00F3703A">
              <w:rPr>
                <w:rFonts w:ascii="Calibri" w:hAnsi="Calibri"/>
                <w:b/>
                <w:bCs/>
                <w:color w:val="000000"/>
                <w:sz w:val="20"/>
                <w:szCs w:val="20"/>
                <w:lang w:val="hy-AM"/>
              </w:rPr>
              <w:t>3</w:t>
            </w:r>
          </w:p>
        </w:tc>
        <w:tc>
          <w:tcPr>
            <w:tcW w:w="1312" w:type="dxa"/>
          </w:tcPr>
          <w:p w:rsidR="00B037CB" w:rsidRPr="00E36D2C" w:rsidRDefault="00B037CB" w:rsidP="00B037CB">
            <w:pPr>
              <w:rPr>
                <w:rFonts w:ascii="Sylfaen" w:hAnsi="Sylfaen"/>
                <w:sz w:val="16"/>
                <w:szCs w:val="16"/>
              </w:rPr>
            </w:pPr>
            <w:r w:rsidRPr="00E36D2C">
              <w:rPr>
                <w:rFonts w:ascii="Sylfaen" w:hAnsi="Sylfaen" w:cs="Sylfaen"/>
                <w:sz w:val="16"/>
                <w:szCs w:val="16"/>
                <w:lang w:val="en-US"/>
              </w:rPr>
              <w:t xml:space="preserve">Г. </w:t>
            </w:r>
            <w:proofErr w:type="spellStart"/>
            <w:r w:rsidRPr="00E36D2C">
              <w:rPr>
                <w:rFonts w:ascii="Sylfaen" w:hAnsi="Sylfaen" w:cs="Sylfaen"/>
                <w:sz w:val="16"/>
                <w:szCs w:val="16"/>
                <w:lang w:val="en-US"/>
              </w:rPr>
              <w:t>Ванадзор</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ул</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Татеракан</w:t>
            </w:r>
            <w:proofErr w:type="spellEnd"/>
            <w:r w:rsidRPr="00E36D2C">
              <w:rPr>
                <w:rFonts w:ascii="Sylfaen" w:hAnsi="Sylfaen" w:cs="Sylfaen"/>
                <w:sz w:val="16"/>
                <w:szCs w:val="16"/>
                <w:lang w:val="en-US"/>
              </w:rPr>
              <w:t xml:space="preserve"> 6/2</w:t>
            </w:r>
          </w:p>
        </w:tc>
        <w:tc>
          <w:tcPr>
            <w:tcW w:w="729" w:type="dxa"/>
            <w:vAlign w:val="bottom"/>
          </w:tcPr>
          <w:p w:rsidR="00B037CB" w:rsidRPr="00F3703A" w:rsidRDefault="00B037CB" w:rsidP="00B037CB">
            <w:pPr>
              <w:jc w:val="right"/>
              <w:rPr>
                <w:rFonts w:ascii="Calibri" w:hAnsi="Calibri"/>
                <w:b/>
                <w:bCs/>
                <w:color w:val="000000"/>
                <w:sz w:val="20"/>
                <w:szCs w:val="20"/>
                <w:lang w:val="hy-AM"/>
              </w:rPr>
            </w:pPr>
            <w:r w:rsidRPr="00F3703A">
              <w:rPr>
                <w:rFonts w:ascii="Calibri" w:hAnsi="Calibri"/>
                <w:b/>
                <w:bCs/>
                <w:color w:val="000000"/>
                <w:sz w:val="20"/>
                <w:szCs w:val="20"/>
                <w:lang w:val="hy-AM"/>
              </w:rPr>
              <w:t>3</w:t>
            </w:r>
          </w:p>
        </w:tc>
        <w:tc>
          <w:tcPr>
            <w:tcW w:w="1424" w:type="dxa"/>
          </w:tcPr>
          <w:p w:rsidR="00B037CB" w:rsidRPr="00E36D2C" w:rsidRDefault="00B037CB" w:rsidP="00B037CB">
            <w:pPr>
              <w:rPr>
                <w:rFonts w:ascii="Sylfaen" w:hAnsi="Sylfaen"/>
                <w:sz w:val="16"/>
                <w:szCs w:val="16"/>
              </w:rPr>
            </w:pPr>
            <w:r w:rsidRPr="00E36D2C">
              <w:rPr>
                <w:rFonts w:ascii="Sylfaen" w:hAnsi="Sylfaen"/>
                <w:sz w:val="16"/>
                <w:szCs w:val="16"/>
              </w:rPr>
              <w:t>С даты подписания договора до 31.08.</w:t>
            </w:r>
            <w:r>
              <w:rPr>
                <w:rFonts w:ascii="Sylfaen" w:hAnsi="Sylfaen"/>
                <w:sz w:val="16"/>
                <w:szCs w:val="16"/>
              </w:rPr>
              <w:t>2026</w:t>
            </w:r>
            <w:r w:rsidRPr="00E36D2C">
              <w:rPr>
                <w:rFonts w:ascii="Sylfaen" w:hAnsi="Sylfaen"/>
                <w:sz w:val="16"/>
                <w:szCs w:val="16"/>
              </w:rPr>
              <w:t xml:space="preserve"> г.</w:t>
            </w:r>
          </w:p>
        </w:tc>
      </w:tr>
      <w:tr w:rsidR="00B037CB" w:rsidRPr="00E36D2C" w:rsidTr="00644D8C">
        <w:trPr>
          <w:trHeight w:val="440"/>
        </w:trPr>
        <w:tc>
          <w:tcPr>
            <w:tcW w:w="1375" w:type="dxa"/>
            <w:vAlign w:val="bottom"/>
          </w:tcPr>
          <w:p w:rsidR="00B037CB" w:rsidRPr="00E36D2C" w:rsidRDefault="00B037CB" w:rsidP="00B037CB">
            <w:pPr>
              <w:jc w:val="center"/>
              <w:rPr>
                <w:rFonts w:ascii="Sylfaen" w:hAnsi="Sylfaen"/>
                <w:b/>
                <w:sz w:val="16"/>
                <w:szCs w:val="16"/>
                <w:lang w:val="hy-AM"/>
              </w:rPr>
            </w:pPr>
            <w:r w:rsidRPr="00E36D2C">
              <w:rPr>
                <w:rFonts w:ascii="Sylfaen" w:hAnsi="Sylfaen"/>
                <w:b/>
                <w:sz w:val="16"/>
                <w:szCs w:val="16"/>
                <w:lang w:val="hy-AM"/>
              </w:rPr>
              <w:t>7</w:t>
            </w:r>
          </w:p>
        </w:tc>
        <w:tc>
          <w:tcPr>
            <w:tcW w:w="1520" w:type="dxa"/>
            <w:vAlign w:val="bottom"/>
          </w:tcPr>
          <w:p w:rsidR="00B037CB" w:rsidRPr="00E36D2C" w:rsidRDefault="00B037CB" w:rsidP="00B037CB">
            <w:pPr>
              <w:jc w:val="right"/>
              <w:rPr>
                <w:rFonts w:ascii="Sylfaen" w:hAnsi="Sylfaen"/>
                <w:b/>
                <w:bCs/>
                <w:sz w:val="16"/>
                <w:szCs w:val="16"/>
              </w:rPr>
            </w:pPr>
            <w:r w:rsidRPr="00E36D2C">
              <w:rPr>
                <w:rFonts w:ascii="Sylfaen" w:hAnsi="Sylfaen"/>
                <w:b/>
                <w:bCs/>
                <w:sz w:val="16"/>
                <w:szCs w:val="16"/>
              </w:rPr>
              <w:t>03111180</w:t>
            </w:r>
          </w:p>
        </w:tc>
        <w:tc>
          <w:tcPr>
            <w:tcW w:w="1513" w:type="dxa"/>
          </w:tcPr>
          <w:p w:rsidR="00B037CB" w:rsidRPr="00E36D2C" w:rsidRDefault="00B037CB" w:rsidP="00B037CB">
            <w:pPr>
              <w:rPr>
                <w:rFonts w:ascii="Sylfaen" w:hAnsi="Sylfaen"/>
                <w:sz w:val="16"/>
                <w:szCs w:val="16"/>
              </w:rPr>
            </w:pPr>
            <w:r w:rsidRPr="00E36D2C">
              <w:rPr>
                <w:rFonts w:ascii="Sylfaen" w:hAnsi="Sylfaen"/>
                <w:sz w:val="16"/>
                <w:szCs w:val="16"/>
              </w:rPr>
              <w:t>Семена травы</w:t>
            </w:r>
          </w:p>
        </w:tc>
        <w:tc>
          <w:tcPr>
            <w:tcW w:w="709" w:type="dxa"/>
            <w:vAlign w:val="center"/>
          </w:tcPr>
          <w:p w:rsidR="00B037CB" w:rsidRPr="00E36D2C" w:rsidRDefault="00B037CB" w:rsidP="00B037CB">
            <w:pPr>
              <w:jc w:val="center"/>
              <w:rPr>
                <w:rFonts w:ascii="Sylfaen" w:hAnsi="Sylfaen"/>
                <w:sz w:val="16"/>
                <w:szCs w:val="16"/>
              </w:rPr>
            </w:pPr>
          </w:p>
        </w:tc>
        <w:tc>
          <w:tcPr>
            <w:tcW w:w="2977" w:type="dxa"/>
            <w:vAlign w:val="bottom"/>
          </w:tcPr>
          <w:p w:rsidR="00B037CB" w:rsidRPr="00E36D2C" w:rsidRDefault="00B037CB" w:rsidP="00B037CB">
            <w:pPr>
              <w:rPr>
                <w:rFonts w:ascii="Sylfaen" w:hAnsi="Sylfaen"/>
                <w:sz w:val="16"/>
                <w:szCs w:val="16"/>
                <w:lang w:val="hy-AM"/>
              </w:rPr>
            </w:pPr>
            <w:r w:rsidRPr="00E36D2C">
              <w:rPr>
                <w:rFonts w:ascii="Sylfaen" w:hAnsi="Sylfaen"/>
                <w:sz w:val="16"/>
                <w:szCs w:val="16"/>
                <w:lang w:val="hy-AM"/>
              </w:rPr>
              <w:t>Чистый, сухой, целый, без вредителей и болезней, рассыпной, с высокой степенью всхожести, обеззараженный</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Всхожесть семян не менее 98 процентов</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Транспортировка и разгрузка осуществляется продавцом за свой счет.</w:t>
            </w:r>
          </w:p>
        </w:tc>
        <w:tc>
          <w:tcPr>
            <w:tcW w:w="724" w:type="dxa"/>
            <w:vAlign w:val="bottom"/>
          </w:tcPr>
          <w:p w:rsidR="00B037CB" w:rsidRPr="00E36D2C" w:rsidRDefault="00B037CB" w:rsidP="00B037CB">
            <w:pPr>
              <w:rPr>
                <w:rFonts w:ascii="Sylfaen" w:hAnsi="Sylfaen"/>
                <w:b/>
                <w:bCs/>
                <w:sz w:val="16"/>
                <w:szCs w:val="16"/>
              </w:rPr>
            </w:pPr>
            <w:r w:rsidRPr="00E36D2C">
              <w:rPr>
                <w:rFonts w:ascii="Sylfaen" w:hAnsi="Sylfaen" w:cs="Sylfaen"/>
                <w:b/>
                <w:bCs/>
                <w:sz w:val="16"/>
                <w:szCs w:val="16"/>
              </w:rPr>
              <w:t>кг</w:t>
            </w:r>
          </w:p>
        </w:tc>
        <w:tc>
          <w:tcPr>
            <w:tcW w:w="867" w:type="dxa"/>
            <w:vAlign w:val="bottom"/>
          </w:tcPr>
          <w:p w:rsidR="00B037CB" w:rsidRPr="009761B2" w:rsidRDefault="00B037CB" w:rsidP="00B037CB">
            <w:pPr>
              <w:jc w:val="right"/>
              <w:rPr>
                <w:rFonts w:ascii="Calibri" w:hAnsi="Calibri"/>
                <w:color w:val="000000"/>
                <w:sz w:val="22"/>
                <w:szCs w:val="22"/>
                <w:lang w:val="hy-AM"/>
              </w:rPr>
            </w:pPr>
            <w:r>
              <w:rPr>
                <w:rFonts w:ascii="Calibri" w:hAnsi="Calibri"/>
                <w:color w:val="000000"/>
                <w:sz w:val="22"/>
                <w:szCs w:val="22"/>
                <w:lang w:val="hy-AM"/>
              </w:rPr>
              <w:t>5500</w:t>
            </w:r>
          </w:p>
        </w:tc>
        <w:tc>
          <w:tcPr>
            <w:tcW w:w="1201" w:type="dxa"/>
            <w:vAlign w:val="bottom"/>
          </w:tcPr>
          <w:p w:rsidR="00B037CB" w:rsidRPr="009775EE" w:rsidRDefault="00B037CB" w:rsidP="00B037CB">
            <w:pPr>
              <w:rPr>
                <w:rFonts w:ascii="Sylfaen" w:hAnsi="Sylfaen"/>
                <w:b/>
                <w:bCs/>
                <w:color w:val="FF0000"/>
                <w:sz w:val="20"/>
                <w:szCs w:val="20"/>
                <w:highlight w:val="yellow"/>
              </w:rPr>
            </w:pPr>
            <w:r w:rsidRPr="009775EE">
              <w:rPr>
                <w:rFonts w:ascii="Calibri" w:hAnsi="Calibri"/>
                <w:color w:val="000000"/>
                <w:sz w:val="22"/>
                <w:szCs w:val="22"/>
                <w:highlight w:val="yellow"/>
                <w:lang w:val="hy-AM"/>
              </w:rPr>
              <w:t>550000</w:t>
            </w:r>
          </w:p>
        </w:tc>
        <w:tc>
          <w:tcPr>
            <w:tcW w:w="887" w:type="dxa"/>
            <w:vAlign w:val="bottom"/>
          </w:tcPr>
          <w:p w:rsidR="00B037CB" w:rsidRDefault="00B037CB" w:rsidP="00B037CB">
            <w:pPr>
              <w:jc w:val="right"/>
              <w:rPr>
                <w:rFonts w:ascii="Arial Unicode" w:hAnsi="Arial Unicode"/>
                <w:b/>
                <w:bCs/>
                <w:color w:val="000000"/>
                <w:sz w:val="20"/>
                <w:szCs w:val="20"/>
              </w:rPr>
            </w:pPr>
            <w:r>
              <w:rPr>
                <w:rFonts w:ascii="Arial Unicode" w:hAnsi="Arial Unicode"/>
                <w:b/>
                <w:bCs/>
                <w:color w:val="000000"/>
                <w:sz w:val="20"/>
                <w:szCs w:val="20"/>
              </w:rPr>
              <w:t>100</w:t>
            </w:r>
          </w:p>
        </w:tc>
        <w:tc>
          <w:tcPr>
            <w:tcW w:w="1312" w:type="dxa"/>
          </w:tcPr>
          <w:p w:rsidR="00B037CB" w:rsidRPr="00E36D2C" w:rsidRDefault="00B037CB" w:rsidP="00B037CB">
            <w:pPr>
              <w:rPr>
                <w:rFonts w:ascii="Sylfaen" w:hAnsi="Sylfaen"/>
                <w:sz w:val="16"/>
                <w:szCs w:val="16"/>
              </w:rPr>
            </w:pPr>
            <w:r w:rsidRPr="00E36D2C">
              <w:rPr>
                <w:rFonts w:ascii="Sylfaen" w:hAnsi="Sylfaen" w:cs="Sylfaen"/>
                <w:sz w:val="16"/>
                <w:szCs w:val="16"/>
                <w:lang w:val="en-US"/>
              </w:rPr>
              <w:t xml:space="preserve">Г. </w:t>
            </w:r>
            <w:proofErr w:type="spellStart"/>
            <w:r w:rsidRPr="00E36D2C">
              <w:rPr>
                <w:rFonts w:ascii="Sylfaen" w:hAnsi="Sylfaen" w:cs="Sylfaen"/>
                <w:sz w:val="16"/>
                <w:szCs w:val="16"/>
                <w:lang w:val="en-US"/>
              </w:rPr>
              <w:t>Ванадзор</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ул</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Татеракан</w:t>
            </w:r>
            <w:proofErr w:type="spellEnd"/>
            <w:r w:rsidRPr="00E36D2C">
              <w:rPr>
                <w:rFonts w:ascii="Sylfaen" w:hAnsi="Sylfaen" w:cs="Sylfaen"/>
                <w:sz w:val="16"/>
                <w:szCs w:val="16"/>
                <w:lang w:val="en-US"/>
              </w:rPr>
              <w:t xml:space="preserve"> 6/2</w:t>
            </w:r>
          </w:p>
        </w:tc>
        <w:tc>
          <w:tcPr>
            <w:tcW w:w="729" w:type="dxa"/>
            <w:vAlign w:val="bottom"/>
          </w:tcPr>
          <w:p w:rsidR="00B037CB" w:rsidRDefault="00B037CB" w:rsidP="00B037CB">
            <w:pPr>
              <w:jc w:val="right"/>
              <w:rPr>
                <w:rFonts w:ascii="Arial Unicode" w:hAnsi="Arial Unicode"/>
                <w:b/>
                <w:bCs/>
                <w:color w:val="000000"/>
                <w:sz w:val="20"/>
                <w:szCs w:val="20"/>
              </w:rPr>
            </w:pPr>
            <w:r>
              <w:rPr>
                <w:rFonts w:ascii="Arial Unicode" w:hAnsi="Arial Unicode"/>
                <w:b/>
                <w:bCs/>
                <w:color w:val="000000"/>
                <w:sz w:val="20"/>
                <w:szCs w:val="20"/>
              </w:rPr>
              <w:t>100</w:t>
            </w:r>
          </w:p>
        </w:tc>
        <w:tc>
          <w:tcPr>
            <w:tcW w:w="1424" w:type="dxa"/>
          </w:tcPr>
          <w:p w:rsidR="00B037CB" w:rsidRPr="00E36D2C" w:rsidRDefault="00B037CB" w:rsidP="00B037CB">
            <w:pPr>
              <w:rPr>
                <w:rFonts w:ascii="Sylfaen" w:hAnsi="Sylfaen"/>
                <w:sz w:val="16"/>
                <w:szCs w:val="16"/>
              </w:rPr>
            </w:pPr>
            <w:r w:rsidRPr="00E36D2C">
              <w:rPr>
                <w:rFonts w:ascii="Sylfaen" w:hAnsi="Sylfaen"/>
                <w:sz w:val="16"/>
                <w:szCs w:val="16"/>
              </w:rPr>
              <w:t>С даты подписания договора до 31.08.</w:t>
            </w:r>
            <w:r>
              <w:rPr>
                <w:rFonts w:ascii="Sylfaen" w:hAnsi="Sylfaen"/>
                <w:sz w:val="16"/>
                <w:szCs w:val="16"/>
              </w:rPr>
              <w:t>2026</w:t>
            </w:r>
            <w:r w:rsidRPr="00E36D2C">
              <w:rPr>
                <w:rFonts w:ascii="Sylfaen" w:hAnsi="Sylfaen"/>
                <w:sz w:val="16"/>
                <w:szCs w:val="16"/>
              </w:rPr>
              <w:t xml:space="preserve"> г.</w:t>
            </w:r>
          </w:p>
        </w:tc>
      </w:tr>
      <w:tr w:rsidR="00B037CB" w:rsidRPr="00E36D2C" w:rsidTr="00644D8C">
        <w:trPr>
          <w:trHeight w:val="440"/>
        </w:trPr>
        <w:tc>
          <w:tcPr>
            <w:tcW w:w="1375" w:type="dxa"/>
            <w:vAlign w:val="bottom"/>
          </w:tcPr>
          <w:p w:rsidR="00B037CB" w:rsidRPr="00E36D2C" w:rsidRDefault="00B037CB" w:rsidP="00B037CB">
            <w:pPr>
              <w:jc w:val="center"/>
              <w:rPr>
                <w:rFonts w:ascii="Sylfaen" w:hAnsi="Sylfaen"/>
                <w:b/>
                <w:sz w:val="16"/>
                <w:szCs w:val="16"/>
                <w:lang w:val="hy-AM"/>
              </w:rPr>
            </w:pPr>
            <w:r w:rsidRPr="00E36D2C">
              <w:rPr>
                <w:rFonts w:ascii="Sylfaen" w:hAnsi="Sylfaen"/>
                <w:b/>
                <w:sz w:val="16"/>
                <w:szCs w:val="16"/>
                <w:lang w:val="hy-AM"/>
              </w:rPr>
              <w:t>8</w:t>
            </w:r>
          </w:p>
        </w:tc>
        <w:tc>
          <w:tcPr>
            <w:tcW w:w="1520" w:type="dxa"/>
            <w:vAlign w:val="bottom"/>
          </w:tcPr>
          <w:p w:rsidR="00B037CB" w:rsidRPr="00E36D2C" w:rsidRDefault="00B037CB" w:rsidP="00B037CB">
            <w:pPr>
              <w:jc w:val="right"/>
              <w:rPr>
                <w:rFonts w:ascii="Sylfaen" w:hAnsi="Sylfaen"/>
                <w:b/>
                <w:bCs/>
                <w:sz w:val="16"/>
                <w:szCs w:val="16"/>
              </w:rPr>
            </w:pPr>
            <w:r w:rsidRPr="00E36D2C">
              <w:rPr>
                <w:rFonts w:ascii="Sylfaen" w:hAnsi="Sylfaen"/>
                <w:b/>
                <w:bCs/>
                <w:sz w:val="16"/>
                <w:szCs w:val="16"/>
              </w:rPr>
              <w:t>03111180</w:t>
            </w:r>
          </w:p>
        </w:tc>
        <w:tc>
          <w:tcPr>
            <w:tcW w:w="1513" w:type="dxa"/>
          </w:tcPr>
          <w:p w:rsidR="00B037CB" w:rsidRPr="00E36D2C" w:rsidRDefault="00B037CB" w:rsidP="00B037CB">
            <w:pPr>
              <w:rPr>
                <w:rFonts w:ascii="Sylfaen" w:hAnsi="Sylfaen"/>
                <w:sz w:val="16"/>
                <w:szCs w:val="16"/>
              </w:rPr>
            </w:pPr>
            <w:proofErr w:type="spellStart"/>
            <w:r w:rsidRPr="00E36D2C">
              <w:rPr>
                <w:rFonts w:ascii="Sylfaen" w:hAnsi="Sylfaen"/>
                <w:sz w:val="16"/>
                <w:szCs w:val="16"/>
              </w:rPr>
              <w:t>Джорджина</w:t>
            </w:r>
            <w:proofErr w:type="spellEnd"/>
            <w:r w:rsidRPr="00E36D2C">
              <w:rPr>
                <w:rFonts w:ascii="Sylfaen" w:hAnsi="Sylfaen"/>
                <w:sz w:val="16"/>
                <w:szCs w:val="16"/>
              </w:rPr>
              <w:t xml:space="preserve"> /Богема/ клубень</w:t>
            </w:r>
          </w:p>
        </w:tc>
        <w:tc>
          <w:tcPr>
            <w:tcW w:w="709" w:type="dxa"/>
            <w:vAlign w:val="center"/>
          </w:tcPr>
          <w:p w:rsidR="00B037CB" w:rsidRPr="00E36D2C" w:rsidRDefault="00B037CB" w:rsidP="00B037CB">
            <w:pPr>
              <w:jc w:val="center"/>
              <w:rPr>
                <w:rFonts w:ascii="Sylfaen" w:hAnsi="Sylfaen"/>
                <w:sz w:val="16"/>
                <w:szCs w:val="16"/>
              </w:rPr>
            </w:pPr>
          </w:p>
        </w:tc>
        <w:tc>
          <w:tcPr>
            <w:tcW w:w="2977" w:type="dxa"/>
            <w:vAlign w:val="bottom"/>
          </w:tcPr>
          <w:p w:rsidR="00B037CB" w:rsidRPr="00E36D2C" w:rsidRDefault="00B037CB" w:rsidP="00B037CB">
            <w:pPr>
              <w:rPr>
                <w:rFonts w:ascii="Sylfaen" w:hAnsi="Sylfaen"/>
                <w:sz w:val="16"/>
                <w:szCs w:val="16"/>
              </w:rPr>
            </w:pPr>
            <w:r w:rsidRPr="00E36D2C">
              <w:rPr>
                <w:rFonts w:ascii="Sylfaen" w:hAnsi="Sylfaen"/>
                <w:sz w:val="16"/>
                <w:szCs w:val="16"/>
              </w:rPr>
              <w:t>Целые, умеренно сухие /не обезвоженные/, без вредителей и болезней, а также без механических повреждений, обеззараженные. Вес: 70-120 грамм.</w:t>
            </w:r>
          </w:p>
          <w:p w:rsidR="00B037CB" w:rsidRPr="00E36D2C" w:rsidRDefault="00B037CB" w:rsidP="00B037CB">
            <w:pPr>
              <w:rPr>
                <w:rFonts w:ascii="Sylfaen" w:hAnsi="Sylfaen"/>
                <w:sz w:val="16"/>
                <w:szCs w:val="16"/>
              </w:rPr>
            </w:pPr>
            <w:r w:rsidRPr="00E36D2C">
              <w:rPr>
                <w:rFonts w:ascii="Sylfaen" w:hAnsi="Sylfaen"/>
                <w:sz w:val="16"/>
                <w:szCs w:val="16"/>
              </w:rPr>
              <w:t>Транспортировка и разгрузка осуществляются продавцом за свой счет.</w:t>
            </w:r>
          </w:p>
        </w:tc>
        <w:tc>
          <w:tcPr>
            <w:tcW w:w="724" w:type="dxa"/>
            <w:vAlign w:val="bottom"/>
          </w:tcPr>
          <w:p w:rsidR="00B037CB" w:rsidRPr="00E36D2C" w:rsidRDefault="00B037CB" w:rsidP="00B037CB">
            <w:pPr>
              <w:rPr>
                <w:rFonts w:ascii="Sylfaen" w:hAnsi="Sylfaen"/>
                <w:b/>
                <w:bCs/>
                <w:sz w:val="16"/>
                <w:szCs w:val="16"/>
              </w:rPr>
            </w:pPr>
            <w:proofErr w:type="spellStart"/>
            <w:r w:rsidRPr="00E36D2C">
              <w:rPr>
                <w:rFonts w:ascii="Sylfaen" w:hAnsi="Sylfaen" w:cs="Sylfaen"/>
                <w:b/>
                <w:bCs/>
                <w:sz w:val="16"/>
                <w:szCs w:val="16"/>
              </w:rPr>
              <w:t>шт</w:t>
            </w:r>
            <w:proofErr w:type="spellEnd"/>
          </w:p>
        </w:tc>
        <w:tc>
          <w:tcPr>
            <w:tcW w:w="867" w:type="dxa"/>
            <w:vAlign w:val="bottom"/>
          </w:tcPr>
          <w:p w:rsidR="00B037CB" w:rsidRPr="00D95B53" w:rsidRDefault="00B037CB" w:rsidP="00B037CB">
            <w:pPr>
              <w:jc w:val="right"/>
              <w:rPr>
                <w:rFonts w:ascii="Calibri" w:hAnsi="Calibri"/>
                <w:color w:val="000000"/>
                <w:sz w:val="22"/>
                <w:szCs w:val="22"/>
                <w:lang w:val="hy-AM"/>
              </w:rPr>
            </w:pPr>
            <w:r>
              <w:rPr>
                <w:rFonts w:ascii="Calibri" w:hAnsi="Calibri"/>
                <w:color w:val="000000"/>
                <w:sz w:val="22"/>
                <w:szCs w:val="22"/>
                <w:lang w:val="hy-AM"/>
              </w:rPr>
              <w:t>150</w:t>
            </w:r>
          </w:p>
        </w:tc>
        <w:tc>
          <w:tcPr>
            <w:tcW w:w="1201" w:type="dxa"/>
            <w:vAlign w:val="bottom"/>
          </w:tcPr>
          <w:p w:rsidR="00B037CB" w:rsidRPr="009775EE" w:rsidRDefault="00B037CB" w:rsidP="00B037CB">
            <w:pPr>
              <w:rPr>
                <w:rFonts w:ascii="Sylfaen" w:hAnsi="Sylfaen"/>
                <w:b/>
                <w:bCs/>
                <w:color w:val="FF0000"/>
                <w:sz w:val="20"/>
                <w:szCs w:val="20"/>
                <w:highlight w:val="yellow"/>
                <w:lang w:val="hy-AM"/>
              </w:rPr>
            </w:pPr>
            <w:r w:rsidRPr="009775EE">
              <w:rPr>
                <w:rFonts w:ascii="Calibri" w:hAnsi="Calibri"/>
                <w:color w:val="000000"/>
                <w:sz w:val="22"/>
                <w:szCs w:val="22"/>
                <w:highlight w:val="yellow"/>
                <w:lang w:val="hy-AM"/>
              </w:rPr>
              <w:t>303000</w:t>
            </w:r>
          </w:p>
        </w:tc>
        <w:tc>
          <w:tcPr>
            <w:tcW w:w="887" w:type="dxa"/>
            <w:vAlign w:val="bottom"/>
          </w:tcPr>
          <w:p w:rsidR="00B037CB" w:rsidRPr="00F3703A" w:rsidRDefault="00B037CB" w:rsidP="00B037CB">
            <w:pPr>
              <w:jc w:val="right"/>
              <w:rPr>
                <w:rFonts w:ascii="Calibri" w:hAnsi="Calibri"/>
                <w:b/>
                <w:bCs/>
                <w:color w:val="000000"/>
                <w:sz w:val="20"/>
                <w:szCs w:val="20"/>
                <w:lang w:val="hy-AM"/>
              </w:rPr>
            </w:pPr>
            <w:r w:rsidRPr="00F3703A">
              <w:rPr>
                <w:rFonts w:ascii="Calibri" w:hAnsi="Calibri"/>
                <w:b/>
                <w:bCs/>
                <w:color w:val="000000"/>
                <w:sz w:val="20"/>
                <w:szCs w:val="20"/>
                <w:lang w:val="hy-AM"/>
              </w:rPr>
              <w:t>2020</w:t>
            </w:r>
          </w:p>
        </w:tc>
        <w:tc>
          <w:tcPr>
            <w:tcW w:w="1312" w:type="dxa"/>
          </w:tcPr>
          <w:p w:rsidR="00B037CB" w:rsidRPr="00E36D2C" w:rsidRDefault="00B037CB" w:rsidP="00B037CB">
            <w:pPr>
              <w:rPr>
                <w:rFonts w:ascii="Sylfaen" w:hAnsi="Sylfaen"/>
                <w:sz w:val="16"/>
                <w:szCs w:val="16"/>
              </w:rPr>
            </w:pPr>
            <w:r w:rsidRPr="00E36D2C">
              <w:rPr>
                <w:rFonts w:ascii="Sylfaen" w:hAnsi="Sylfaen" w:cs="Sylfaen"/>
                <w:sz w:val="16"/>
                <w:szCs w:val="16"/>
                <w:lang w:val="en-US"/>
              </w:rPr>
              <w:t xml:space="preserve">Г. </w:t>
            </w:r>
            <w:proofErr w:type="spellStart"/>
            <w:r w:rsidRPr="00E36D2C">
              <w:rPr>
                <w:rFonts w:ascii="Sylfaen" w:hAnsi="Sylfaen" w:cs="Sylfaen"/>
                <w:sz w:val="16"/>
                <w:szCs w:val="16"/>
                <w:lang w:val="en-US"/>
              </w:rPr>
              <w:t>Ванадзор</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ул</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Татеракан</w:t>
            </w:r>
            <w:proofErr w:type="spellEnd"/>
            <w:r w:rsidRPr="00E36D2C">
              <w:rPr>
                <w:rFonts w:ascii="Sylfaen" w:hAnsi="Sylfaen" w:cs="Sylfaen"/>
                <w:sz w:val="16"/>
                <w:szCs w:val="16"/>
                <w:lang w:val="en-US"/>
              </w:rPr>
              <w:t xml:space="preserve"> 6/2</w:t>
            </w:r>
          </w:p>
        </w:tc>
        <w:tc>
          <w:tcPr>
            <w:tcW w:w="729" w:type="dxa"/>
            <w:vAlign w:val="bottom"/>
          </w:tcPr>
          <w:p w:rsidR="00B037CB" w:rsidRPr="00F3703A" w:rsidRDefault="00B037CB" w:rsidP="00B037CB">
            <w:pPr>
              <w:jc w:val="right"/>
              <w:rPr>
                <w:rFonts w:ascii="Calibri" w:hAnsi="Calibri"/>
                <w:b/>
                <w:bCs/>
                <w:color w:val="000000"/>
                <w:sz w:val="20"/>
                <w:szCs w:val="20"/>
                <w:lang w:val="hy-AM"/>
              </w:rPr>
            </w:pPr>
            <w:r w:rsidRPr="00F3703A">
              <w:rPr>
                <w:rFonts w:ascii="Calibri" w:hAnsi="Calibri"/>
                <w:b/>
                <w:bCs/>
                <w:color w:val="000000"/>
                <w:sz w:val="20"/>
                <w:szCs w:val="20"/>
                <w:lang w:val="hy-AM"/>
              </w:rPr>
              <w:t>2020</w:t>
            </w:r>
          </w:p>
        </w:tc>
        <w:tc>
          <w:tcPr>
            <w:tcW w:w="1424" w:type="dxa"/>
          </w:tcPr>
          <w:p w:rsidR="00B037CB" w:rsidRPr="00E36D2C" w:rsidRDefault="00B037CB" w:rsidP="00B037CB">
            <w:pPr>
              <w:rPr>
                <w:rFonts w:ascii="Sylfaen" w:hAnsi="Sylfaen"/>
                <w:sz w:val="16"/>
                <w:szCs w:val="16"/>
              </w:rPr>
            </w:pPr>
            <w:r w:rsidRPr="00E36D2C">
              <w:rPr>
                <w:rFonts w:ascii="Sylfaen" w:hAnsi="Sylfaen"/>
                <w:sz w:val="16"/>
                <w:szCs w:val="16"/>
              </w:rPr>
              <w:t>С даты подписания договора до 31.08.</w:t>
            </w:r>
            <w:r>
              <w:rPr>
                <w:rFonts w:ascii="Sylfaen" w:hAnsi="Sylfaen"/>
                <w:sz w:val="16"/>
                <w:szCs w:val="16"/>
              </w:rPr>
              <w:t>2026</w:t>
            </w:r>
            <w:r w:rsidRPr="00E36D2C">
              <w:rPr>
                <w:rFonts w:ascii="Sylfaen" w:hAnsi="Sylfaen"/>
                <w:sz w:val="16"/>
                <w:szCs w:val="16"/>
              </w:rPr>
              <w:t xml:space="preserve"> г.</w:t>
            </w:r>
          </w:p>
        </w:tc>
      </w:tr>
      <w:tr w:rsidR="00B037CB" w:rsidRPr="00E36D2C" w:rsidTr="00644D8C">
        <w:trPr>
          <w:trHeight w:val="440"/>
        </w:trPr>
        <w:tc>
          <w:tcPr>
            <w:tcW w:w="1375" w:type="dxa"/>
            <w:vAlign w:val="bottom"/>
          </w:tcPr>
          <w:p w:rsidR="00B037CB" w:rsidRPr="00E36D2C" w:rsidRDefault="00B037CB" w:rsidP="00B037CB">
            <w:pPr>
              <w:jc w:val="center"/>
              <w:rPr>
                <w:rFonts w:ascii="Sylfaen" w:hAnsi="Sylfaen"/>
                <w:b/>
                <w:sz w:val="16"/>
                <w:szCs w:val="16"/>
                <w:lang w:val="hy-AM"/>
              </w:rPr>
            </w:pPr>
            <w:r w:rsidRPr="00E36D2C">
              <w:rPr>
                <w:rFonts w:ascii="Sylfaen" w:hAnsi="Sylfaen"/>
                <w:b/>
                <w:sz w:val="16"/>
                <w:szCs w:val="16"/>
                <w:lang w:val="hy-AM"/>
              </w:rPr>
              <w:t>9</w:t>
            </w:r>
          </w:p>
        </w:tc>
        <w:tc>
          <w:tcPr>
            <w:tcW w:w="1520" w:type="dxa"/>
            <w:vAlign w:val="bottom"/>
          </w:tcPr>
          <w:p w:rsidR="00B037CB" w:rsidRPr="00E36D2C" w:rsidRDefault="00B037CB" w:rsidP="00B037CB">
            <w:pPr>
              <w:jc w:val="right"/>
              <w:rPr>
                <w:rFonts w:ascii="Sylfaen" w:hAnsi="Sylfaen"/>
                <w:b/>
                <w:bCs/>
                <w:sz w:val="16"/>
                <w:szCs w:val="16"/>
              </w:rPr>
            </w:pPr>
            <w:r w:rsidRPr="00E36D2C">
              <w:rPr>
                <w:rFonts w:ascii="Sylfaen" w:hAnsi="Sylfaen"/>
                <w:b/>
                <w:bCs/>
                <w:sz w:val="16"/>
                <w:szCs w:val="16"/>
              </w:rPr>
              <w:t>03121110</w:t>
            </w:r>
          </w:p>
        </w:tc>
        <w:tc>
          <w:tcPr>
            <w:tcW w:w="1513" w:type="dxa"/>
          </w:tcPr>
          <w:p w:rsidR="00B037CB" w:rsidRPr="00E36D2C" w:rsidRDefault="00B037CB" w:rsidP="00B037CB">
            <w:pPr>
              <w:rPr>
                <w:rFonts w:ascii="Sylfaen" w:hAnsi="Sylfaen"/>
                <w:sz w:val="16"/>
                <w:szCs w:val="16"/>
              </w:rPr>
            </w:pPr>
            <w:r w:rsidRPr="00E36D2C">
              <w:rPr>
                <w:rFonts w:ascii="Sylfaen" w:hAnsi="Sylfaen"/>
                <w:sz w:val="16"/>
                <w:szCs w:val="16"/>
              </w:rPr>
              <w:t>Петуния /табак/ рассада</w:t>
            </w:r>
          </w:p>
        </w:tc>
        <w:tc>
          <w:tcPr>
            <w:tcW w:w="709" w:type="dxa"/>
            <w:vAlign w:val="center"/>
          </w:tcPr>
          <w:p w:rsidR="00B037CB" w:rsidRPr="00E36D2C" w:rsidRDefault="00B037CB" w:rsidP="00B037CB">
            <w:pPr>
              <w:jc w:val="center"/>
              <w:rPr>
                <w:rFonts w:ascii="Sylfaen" w:hAnsi="Sylfaen"/>
                <w:sz w:val="16"/>
                <w:szCs w:val="16"/>
              </w:rPr>
            </w:pPr>
          </w:p>
        </w:tc>
        <w:tc>
          <w:tcPr>
            <w:tcW w:w="2977" w:type="dxa"/>
            <w:vAlign w:val="bottom"/>
          </w:tcPr>
          <w:p w:rsidR="00B037CB" w:rsidRPr="00E36D2C" w:rsidRDefault="00B037CB" w:rsidP="00B037CB">
            <w:pPr>
              <w:rPr>
                <w:rFonts w:ascii="Sylfaen" w:hAnsi="Sylfaen" w:cs="Calibri"/>
                <w:sz w:val="16"/>
                <w:szCs w:val="16"/>
                <w:lang w:val="hy-AM"/>
              </w:rPr>
            </w:pPr>
            <w:r w:rsidRPr="00E36D2C">
              <w:rPr>
                <w:rFonts w:ascii="Sylfaen" w:hAnsi="Sylfaen" w:cs="Calibri"/>
                <w:sz w:val="16"/>
                <w:szCs w:val="16"/>
                <w:lang w:val="hy-AM"/>
              </w:rPr>
              <w:t>Листовая система хорошо развита, цветущая, без вредителей и болезней, без следов хлороза, почвенная смесь - на основе торфа с наличием сельскохозяйственного перлита /белого/, в соответствующих круглых емкостях. Диаметр цветочного горшка 11 см, высота 10 см.</w:t>
            </w:r>
          </w:p>
          <w:p w:rsidR="00B037CB" w:rsidRPr="00E36D2C" w:rsidRDefault="00B037CB" w:rsidP="00B037CB">
            <w:pPr>
              <w:rPr>
                <w:rFonts w:ascii="Sylfaen" w:hAnsi="Sylfaen" w:cs="Calibri"/>
                <w:sz w:val="16"/>
                <w:szCs w:val="16"/>
                <w:lang w:val="hy-AM"/>
              </w:rPr>
            </w:pPr>
            <w:r w:rsidRPr="00E36D2C">
              <w:rPr>
                <w:rFonts w:ascii="Sylfaen" w:hAnsi="Sylfaen" w:cs="Calibri"/>
                <w:sz w:val="16"/>
                <w:szCs w:val="16"/>
                <w:lang w:val="hy-AM"/>
              </w:rPr>
              <w:lastRenderedPageBreak/>
              <w:t>Саженцы должны быть доставлены не позднее, чем через 48 часов после заказа.</w:t>
            </w:r>
          </w:p>
          <w:p w:rsidR="00B037CB" w:rsidRPr="00E36D2C" w:rsidRDefault="00B037CB" w:rsidP="00B037CB">
            <w:pPr>
              <w:rPr>
                <w:rFonts w:ascii="Sylfaen" w:hAnsi="Sylfaen" w:cs="Calibri"/>
                <w:sz w:val="16"/>
                <w:szCs w:val="16"/>
                <w:lang w:val="hy-AM"/>
              </w:rPr>
            </w:pPr>
            <w:r w:rsidRPr="00E36D2C">
              <w:rPr>
                <w:rFonts w:ascii="Sylfaen" w:hAnsi="Sylfaen" w:cs="Calibri"/>
                <w:sz w:val="16"/>
                <w:szCs w:val="16"/>
                <w:lang w:val="hy-AM"/>
              </w:rPr>
              <w:t>Количество саженцев, заготавливаемых за один раз, не должно превышать 3000 шт.</w:t>
            </w:r>
          </w:p>
          <w:p w:rsidR="00B037CB" w:rsidRPr="00E36D2C" w:rsidRDefault="00B037CB" w:rsidP="00B037CB">
            <w:pPr>
              <w:rPr>
                <w:rFonts w:ascii="Sylfaen" w:hAnsi="Sylfaen" w:cs="Calibri"/>
                <w:sz w:val="16"/>
                <w:szCs w:val="16"/>
                <w:lang w:val="hy-AM"/>
              </w:rPr>
            </w:pPr>
            <w:r w:rsidRPr="00E36D2C">
              <w:rPr>
                <w:rFonts w:ascii="Sylfaen" w:hAnsi="Sylfaen" w:cs="Calibri"/>
                <w:sz w:val="16"/>
                <w:szCs w:val="16"/>
                <w:lang w:val="hy-AM"/>
              </w:rPr>
              <w:t>После установки нести ответственность в течение 14 дней (без учета града).</w:t>
            </w:r>
          </w:p>
          <w:p w:rsidR="00B037CB" w:rsidRPr="00E36D2C" w:rsidRDefault="00B037CB" w:rsidP="00B037CB">
            <w:pPr>
              <w:rPr>
                <w:rFonts w:ascii="Sylfaen" w:hAnsi="Sylfaen" w:cs="Calibri"/>
                <w:sz w:val="16"/>
                <w:szCs w:val="16"/>
                <w:lang w:val="hy-AM"/>
              </w:rPr>
            </w:pPr>
            <w:r w:rsidRPr="00E36D2C">
              <w:rPr>
                <w:rFonts w:ascii="Sylfaen" w:hAnsi="Sylfaen" w:cs="Calibri"/>
                <w:sz w:val="16"/>
                <w:szCs w:val="16"/>
                <w:lang w:val="hy-AM"/>
              </w:rPr>
              <w:t>Если саженцы не проявят жизнеспособности, замените их новыми.</w:t>
            </w:r>
          </w:p>
        </w:tc>
        <w:tc>
          <w:tcPr>
            <w:tcW w:w="724" w:type="dxa"/>
            <w:vAlign w:val="bottom"/>
          </w:tcPr>
          <w:p w:rsidR="00B037CB" w:rsidRPr="00E36D2C" w:rsidRDefault="00B037CB" w:rsidP="00B037CB">
            <w:pPr>
              <w:rPr>
                <w:rFonts w:ascii="Sylfaen" w:hAnsi="Sylfaen"/>
                <w:b/>
                <w:bCs/>
                <w:sz w:val="16"/>
                <w:szCs w:val="16"/>
              </w:rPr>
            </w:pPr>
            <w:proofErr w:type="spellStart"/>
            <w:r w:rsidRPr="00E36D2C">
              <w:rPr>
                <w:rFonts w:ascii="Sylfaen" w:hAnsi="Sylfaen" w:cs="Sylfaen"/>
                <w:b/>
                <w:bCs/>
                <w:sz w:val="16"/>
                <w:szCs w:val="16"/>
              </w:rPr>
              <w:lastRenderedPageBreak/>
              <w:t>шт</w:t>
            </w:r>
            <w:proofErr w:type="spellEnd"/>
          </w:p>
        </w:tc>
        <w:tc>
          <w:tcPr>
            <w:tcW w:w="867" w:type="dxa"/>
            <w:vAlign w:val="bottom"/>
          </w:tcPr>
          <w:p w:rsidR="00B037CB" w:rsidRPr="00D95B53" w:rsidRDefault="00B037CB" w:rsidP="00B037CB">
            <w:pPr>
              <w:jc w:val="right"/>
              <w:rPr>
                <w:rFonts w:ascii="Calibri" w:hAnsi="Calibri"/>
                <w:color w:val="000000"/>
                <w:sz w:val="22"/>
                <w:szCs w:val="22"/>
                <w:lang w:val="hy-AM"/>
              </w:rPr>
            </w:pPr>
            <w:r>
              <w:rPr>
                <w:rFonts w:ascii="Calibri" w:hAnsi="Calibri"/>
                <w:color w:val="000000"/>
                <w:sz w:val="22"/>
                <w:szCs w:val="22"/>
                <w:lang w:val="hy-AM"/>
              </w:rPr>
              <w:t>160</w:t>
            </w:r>
          </w:p>
        </w:tc>
        <w:tc>
          <w:tcPr>
            <w:tcW w:w="1201" w:type="dxa"/>
            <w:vAlign w:val="bottom"/>
          </w:tcPr>
          <w:p w:rsidR="00B037CB" w:rsidRPr="009775EE" w:rsidRDefault="00B037CB" w:rsidP="00B037CB">
            <w:pPr>
              <w:rPr>
                <w:rFonts w:ascii="Sylfaen" w:hAnsi="Sylfaen"/>
                <w:b/>
                <w:bCs/>
                <w:color w:val="FF0000"/>
                <w:sz w:val="20"/>
                <w:szCs w:val="20"/>
                <w:highlight w:val="yellow"/>
              </w:rPr>
            </w:pPr>
            <w:r w:rsidRPr="009775EE">
              <w:rPr>
                <w:rFonts w:ascii="Calibri" w:hAnsi="Calibri"/>
                <w:color w:val="000000"/>
                <w:sz w:val="22"/>
                <w:szCs w:val="22"/>
                <w:highlight w:val="yellow"/>
                <w:lang w:val="hy-AM"/>
              </w:rPr>
              <w:t>3920000</w:t>
            </w:r>
          </w:p>
        </w:tc>
        <w:tc>
          <w:tcPr>
            <w:tcW w:w="887" w:type="dxa"/>
            <w:vAlign w:val="bottom"/>
          </w:tcPr>
          <w:p w:rsidR="00B037CB" w:rsidRPr="00F3703A" w:rsidRDefault="00B037CB" w:rsidP="00B037CB">
            <w:pPr>
              <w:jc w:val="right"/>
              <w:rPr>
                <w:rFonts w:ascii="Calibri" w:hAnsi="Calibri"/>
                <w:b/>
                <w:bCs/>
                <w:color w:val="000000"/>
                <w:sz w:val="20"/>
                <w:szCs w:val="20"/>
                <w:lang w:val="hy-AM"/>
              </w:rPr>
            </w:pPr>
            <w:r w:rsidRPr="00F3703A">
              <w:rPr>
                <w:rFonts w:ascii="Calibri" w:hAnsi="Calibri"/>
                <w:b/>
                <w:bCs/>
                <w:color w:val="000000"/>
                <w:sz w:val="20"/>
                <w:szCs w:val="20"/>
                <w:lang w:val="hy-AM"/>
              </w:rPr>
              <w:t>24500</w:t>
            </w:r>
          </w:p>
        </w:tc>
        <w:tc>
          <w:tcPr>
            <w:tcW w:w="1312" w:type="dxa"/>
          </w:tcPr>
          <w:p w:rsidR="00B037CB" w:rsidRPr="00E36D2C" w:rsidRDefault="00B037CB" w:rsidP="00B037CB">
            <w:pPr>
              <w:rPr>
                <w:rFonts w:ascii="Sylfaen" w:hAnsi="Sylfaen"/>
                <w:sz w:val="16"/>
                <w:szCs w:val="16"/>
              </w:rPr>
            </w:pPr>
            <w:r w:rsidRPr="00E36D2C">
              <w:rPr>
                <w:rFonts w:ascii="Sylfaen" w:hAnsi="Sylfaen" w:cs="Sylfaen"/>
                <w:sz w:val="16"/>
                <w:szCs w:val="16"/>
                <w:lang w:val="en-US"/>
              </w:rPr>
              <w:t xml:space="preserve">Г. </w:t>
            </w:r>
            <w:proofErr w:type="spellStart"/>
            <w:r w:rsidRPr="00E36D2C">
              <w:rPr>
                <w:rFonts w:ascii="Sylfaen" w:hAnsi="Sylfaen" w:cs="Sylfaen"/>
                <w:sz w:val="16"/>
                <w:szCs w:val="16"/>
                <w:lang w:val="en-US"/>
              </w:rPr>
              <w:t>Ванадзор</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ул</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Татеракан</w:t>
            </w:r>
            <w:proofErr w:type="spellEnd"/>
            <w:r w:rsidRPr="00E36D2C">
              <w:rPr>
                <w:rFonts w:ascii="Sylfaen" w:hAnsi="Sylfaen" w:cs="Sylfaen"/>
                <w:sz w:val="16"/>
                <w:szCs w:val="16"/>
                <w:lang w:val="en-US"/>
              </w:rPr>
              <w:t xml:space="preserve"> 6/2</w:t>
            </w:r>
          </w:p>
        </w:tc>
        <w:tc>
          <w:tcPr>
            <w:tcW w:w="729" w:type="dxa"/>
            <w:vAlign w:val="bottom"/>
          </w:tcPr>
          <w:p w:rsidR="00B037CB" w:rsidRPr="00F3703A" w:rsidRDefault="00B037CB" w:rsidP="00B037CB">
            <w:pPr>
              <w:jc w:val="right"/>
              <w:rPr>
                <w:rFonts w:ascii="Calibri" w:hAnsi="Calibri"/>
                <w:b/>
                <w:bCs/>
                <w:color w:val="000000"/>
                <w:sz w:val="20"/>
                <w:szCs w:val="20"/>
                <w:lang w:val="hy-AM"/>
              </w:rPr>
            </w:pPr>
            <w:r w:rsidRPr="00F3703A">
              <w:rPr>
                <w:rFonts w:ascii="Calibri" w:hAnsi="Calibri"/>
                <w:b/>
                <w:bCs/>
                <w:color w:val="000000"/>
                <w:sz w:val="20"/>
                <w:szCs w:val="20"/>
                <w:lang w:val="hy-AM"/>
              </w:rPr>
              <w:t>24500</w:t>
            </w:r>
          </w:p>
        </w:tc>
        <w:tc>
          <w:tcPr>
            <w:tcW w:w="1424" w:type="dxa"/>
          </w:tcPr>
          <w:p w:rsidR="00B037CB" w:rsidRPr="00E36D2C" w:rsidRDefault="00B037CB" w:rsidP="00B037CB">
            <w:pPr>
              <w:rPr>
                <w:rFonts w:ascii="Sylfaen" w:hAnsi="Sylfaen"/>
                <w:sz w:val="16"/>
                <w:szCs w:val="16"/>
              </w:rPr>
            </w:pPr>
            <w:r w:rsidRPr="00E36D2C">
              <w:rPr>
                <w:rFonts w:ascii="Sylfaen" w:hAnsi="Sylfaen"/>
                <w:sz w:val="16"/>
                <w:szCs w:val="16"/>
              </w:rPr>
              <w:t>С даты подписания договора до 31.08.</w:t>
            </w:r>
            <w:r>
              <w:rPr>
                <w:rFonts w:ascii="Sylfaen" w:hAnsi="Sylfaen"/>
                <w:sz w:val="16"/>
                <w:szCs w:val="16"/>
              </w:rPr>
              <w:t>2026</w:t>
            </w:r>
            <w:r w:rsidRPr="00E36D2C">
              <w:rPr>
                <w:rFonts w:ascii="Sylfaen" w:hAnsi="Sylfaen"/>
                <w:sz w:val="16"/>
                <w:szCs w:val="16"/>
              </w:rPr>
              <w:t xml:space="preserve"> г.</w:t>
            </w:r>
          </w:p>
        </w:tc>
      </w:tr>
      <w:tr w:rsidR="00B037CB" w:rsidRPr="00E36D2C" w:rsidTr="00644D8C">
        <w:trPr>
          <w:trHeight w:val="440"/>
        </w:trPr>
        <w:tc>
          <w:tcPr>
            <w:tcW w:w="1375" w:type="dxa"/>
            <w:vAlign w:val="bottom"/>
          </w:tcPr>
          <w:p w:rsidR="00B037CB" w:rsidRPr="00E36D2C" w:rsidRDefault="00B037CB" w:rsidP="00B037CB">
            <w:pPr>
              <w:jc w:val="center"/>
              <w:rPr>
                <w:rFonts w:ascii="Sylfaen" w:hAnsi="Sylfaen"/>
                <w:b/>
                <w:sz w:val="16"/>
                <w:szCs w:val="16"/>
                <w:lang w:val="hy-AM"/>
              </w:rPr>
            </w:pPr>
            <w:r w:rsidRPr="00E36D2C">
              <w:rPr>
                <w:rFonts w:ascii="Sylfaen" w:hAnsi="Sylfaen"/>
                <w:b/>
                <w:sz w:val="16"/>
                <w:szCs w:val="16"/>
                <w:lang w:val="hy-AM"/>
              </w:rPr>
              <w:lastRenderedPageBreak/>
              <w:t>10</w:t>
            </w:r>
          </w:p>
        </w:tc>
        <w:tc>
          <w:tcPr>
            <w:tcW w:w="1520" w:type="dxa"/>
            <w:vAlign w:val="bottom"/>
          </w:tcPr>
          <w:p w:rsidR="00B037CB" w:rsidRPr="00E36D2C" w:rsidRDefault="00B037CB" w:rsidP="00B037CB">
            <w:pPr>
              <w:jc w:val="right"/>
              <w:rPr>
                <w:rFonts w:ascii="Sylfaen" w:hAnsi="Sylfaen"/>
                <w:b/>
                <w:bCs/>
                <w:sz w:val="16"/>
                <w:szCs w:val="16"/>
              </w:rPr>
            </w:pPr>
            <w:r w:rsidRPr="00E36D2C">
              <w:rPr>
                <w:rFonts w:ascii="Sylfaen" w:hAnsi="Sylfaen"/>
                <w:b/>
                <w:bCs/>
                <w:sz w:val="16"/>
                <w:szCs w:val="16"/>
              </w:rPr>
              <w:t>03121110</w:t>
            </w:r>
          </w:p>
        </w:tc>
        <w:tc>
          <w:tcPr>
            <w:tcW w:w="1513" w:type="dxa"/>
          </w:tcPr>
          <w:p w:rsidR="00B037CB" w:rsidRPr="00E36D2C" w:rsidRDefault="00B037CB" w:rsidP="00B037CB">
            <w:pPr>
              <w:rPr>
                <w:rFonts w:ascii="Sylfaen" w:hAnsi="Sylfaen"/>
                <w:sz w:val="16"/>
                <w:szCs w:val="16"/>
              </w:rPr>
            </w:pPr>
            <w:r w:rsidRPr="00E36D2C">
              <w:rPr>
                <w:rFonts w:ascii="Sylfaen" w:hAnsi="Sylfaen"/>
                <w:sz w:val="16"/>
                <w:szCs w:val="16"/>
              </w:rPr>
              <w:t xml:space="preserve">Саженец </w:t>
            </w:r>
            <w:proofErr w:type="spellStart"/>
            <w:r w:rsidRPr="00E36D2C">
              <w:rPr>
                <w:rFonts w:ascii="Sylfaen" w:hAnsi="Sylfaen"/>
                <w:sz w:val="16"/>
                <w:szCs w:val="16"/>
              </w:rPr>
              <w:t>катарантуса</w:t>
            </w:r>
            <w:proofErr w:type="spellEnd"/>
          </w:p>
        </w:tc>
        <w:tc>
          <w:tcPr>
            <w:tcW w:w="709" w:type="dxa"/>
            <w:vAlign w:val="center"/>
          </w:tcPr>
          <w:p w:rsidR="00B037CB" w:rsidRPr="00E36D2C" w:rsidRDefault="00B037CB" w:rsidP="00B037CB">
            <w:pPr>
              <w:jc w:val="center"/>
              <w:rPr>
                <w:rFonts w:ascii="Sylfaen" w:hAnsi="Sylfaen"/>
                <w:sz w:val="16"/>
                <w:szCs w:val="16"/>
              </w:rPr>
            </w:pPr>
          </w:p>
        </w:tc>
        <w:tc>
          <w:tcPr>
            <w:tcW w:w="2977" w:type="dxa"/>
            <w:vAlign w:val="bottom"/>
          </w:tcPr>
          <w:p w:rsidR="00B037CB" w:rsidRPr="00E36D2C" w:rsidRDefault="00B037CB" w:rsidP="00B037CB">
            <w:pPr>
              <w:rPr>
                <w:rFonts w:ascii="Sylfaen" w:hAnsi="Sylfaen"/>
                <w:sz w:val="16"/>
                <w:szCs w:val="16"/>
                <w:lang w:val="hy-AM"/>
              </w:rPr>
            </w:pPr>
            <w:r w:rsidRPr="00E36D2C">
              <w:rPr>
                <w:rFonts w:ascii="Sylfaen" w:hAnsi="Sylfaen"/>
                <w:sz w:val="16"/>
                <w:szCs w:val="16"/>
                <w:lang w:val="hy-AM"/>
              </w:rPr>
              <w:t>Листовая система хорошо развита, цветущая, без вредителей и болезней, без следов хлороза, почвенная смесь - на основе торфа с наличием сельскохозяйственного перлита /белого/, в соответствующих круглых емкостях. Диаметр клумбы 11 см, высота 10 см.</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Саженцы должны быть доставлены не позднее, чем через 48 часов после заказа.</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Количество саженцев, заготавливаемых за один раз, не должно превышать 3000 шт.</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После установки нести ответственность в течение 14 дней (без учета града).</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Если саженцы не проявят жизнеспособности, замените их новыми.</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Транспортировка и разгрузка осуществляются продавцом за свой счет.</w:t>
            </w:r>
          </w:p>
        </w:tc>
        <w:tc>
          <w:tcPr>
            <w:tcW w:w="724" w:type="dxa"/>
            <w:vAlign w:val="bottom"/>
          </w:tcPr>
          <w:p w:rsidR="00B037CB" w:rsidRPr="00E36D2C" w:rsidRDefault="00B037CB" w:rsidP="00B037CB">
            <w:pPr>
              <w:rPr>
                <w:rFonts w:ascii="Sylfaen" w:hAnsi="Sylfaen"/>
                <w:b/>
                <w:bCs/>
                <w:sz w:val="16"/>
                <w:szCs w:val="16"/>
              </w:rPr>
            </w:pPr>
            <w:proofErr w:type="spellStart"/>
            <w:r w:rsidRPr="00E36D2C">
              <w:rPr>
                <w:rFonts w:ascii="Sylfaen" w:hAnsi="Sylfaen" w:cs="Sylfaen"/>
                <w:b/>
                <w:bCs/>
                <w:sz w:val="16"/>
                <w:szCs w:val="16"/>
              </w:rPr>
              <w:t>шт</w:t>
            </w:r>
            <w:proofErr w:type="spellEnd"/>
          </w:p>
        </w:tc>
        <w:tc>
          <w:tcPr>
            <w:tcW w:w="867" w:type="dxa"/>
            <w:vAlign w:val="bottom"/>
          </w:tcPr>
          <w:p w:rsidR="00B037CB" w:rsidRPr="00D95B53" w:rsidRDefault="00B037CB" w:rsidP="00B037CB">
            <w:pPr>
              <w:jc w:val="right"/>
              <w:rPr>
                <w:rFonts w:ascii="Calibri" w:hAnsi="Calibri"/>
                <w:color w:val="000000"/>
                <w:sz w:val="22"/>
                <w:szCs w:val="22"/>
                <w:lang w:val="hy-AM"/>
              </w:rPr>
            </w:pPr>
            <w:r>
              <w:rPr>
                <w:rFonts w:ascii="Calibri" w:hAnsi="Calibri"/>
                <w:color w:val="000000"/>
                <w:sz w:val="22"/>
                <w:szCs w:val="22"/>
                <w:lang w:val="hy-AM"/>
              </w:rPr>
              <w:t>160</w:t>
            </w:r>
          </w:p>
        </w:tc>
        <w:tc>
          <w:tcPr>
            <w:tcW w:w="1201" w:type="dxa"/>
            <w:vAlign w:val="bottom"/>
          </w:tcPr>
          <w:p w:rsidR="00B037CB" w:rsidRPr="00D33E47" w:rsidRDefault="00B037CB" w:rsidP="00B037CB">
            <w:pPr>
              <w:rPr>
                <w:rFonts w:ascii="Sylfaen" w:hAnsi="Sylfaen"/>
                <w:b/>
                <w:bCs/>
                <w:color w:val="FF0000"/>
                <w:sz w:val="20"/>
                <w:szCs w:val="20"/>
                <w:highlight w:val="yellow"/>
              </w:rPr>
            </w:pPr>
            <w:r w:rsidRPr="009775EE">
              <w:rPr>
                <w:rFonts w:ascii="Calibri" w:hAnsi="Calibri"/>
                <w:color w:val="000000"/>
                <w:sz w:val="22"/>
                <w:szCs w:val="22"/>
                <w:highlight w:val="yellow"/>
                <w:lang w:val="hy-AM"/>
              </w:rPr>
              <w:t>480000</w:t>
            </w:r>
          </w:p>
        </w:tc>
        <w:tc>
          <w:tcPr>
            <w:tcW w:w="887" w:type="dxa"/>
            <w:vAlign w:val="bottom"/>
          </w:tcPr>
          <w:p w:rsidR="00B037CB" w:rsidRPr="00F3703A" w:rsidRDefault="00B037CB" w:rsidP="00B037CB">
            <w:pPr>
              <w:jc w:val="right"/>
              <w:rPr>
                <w:rFonts w:ascii="Calibri" w:hAnsi="Calibri"/>
                <w:b/>
                <w:bCs/>
                <w:color w:val="000000"/>
                <w:sz w:val="20"/>
                <w:szCs w:val="20"/>
                <w:lang w:val="hy-AM"/>
              </w:rPr>
            </w:pPr>
            <w:r w:rsidRPr="00F3703A">
              <w:rPr>
                <w:rFonts w:ascii="Calibri" w:hAnsi="Calibri"/>
                <w:b/>
                <w:bCs/>
                <w:color w:val="000000"/>
                <w:sz w:val="20"/>
                <w:szCs w:val="20"/>
                <w:lang w:val="hy-AM"/>
              </w:rPr>
              <w:t>3000</w:t>
            </w:r>
          </w:p>
        </w:tc>
        <w:tc>
          <w:tcPr>
            <w:tcW w:w="1312" w:type="dxa"/>
          </w:tcPr>
          <w:p w:rsidR="00B037CB" w:rsidRPr="00E36D2C" w:rsidRDefault="00B037CB" w:rsidP="00B037CB">
            <w:pPr>
              <w:rPr>
                <w:rFonts w:ascii="Sylfaen" w:hAnsi="Sylfaen"/>
                <w:sz w:val="16"/>
                <w:szCs w:val="16"/>
              </w:rPr>
            </w:pPr>
            <w:r w:rsidRPr="00E36D2C">
              <w:rPr>
                <w:rFonts w:ascii="Sylfaen" w:hAnsi="Sylfaen" w:cs="Sylfaen"/>
                <w:sz w:val="16"/>
                <w:szCs w:val="16"/>
                <w:lang w:val="en-US"/>
              </w:rPr>
              <w:t xml:space="preserve">Г. </w:t>
            </w:r>
            <w:proofErr w:type="spellStart"/>
            <w:r w:rsidRPr="00E36D2C">
              <w:rPr>
                <w:rFonts w:ascii="Sylfaen" w:hAnsi="Sylfaen" w:cs="Sylfaen"/>
                <w:sz w:val="16"/>
                <w:szCs w:val="16"/>
                <w:lang w:val="en-US"/>
              </w:rPr>
              <w:t>Ванадзор</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ул</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Татеракан</w:t>
            </w:r>
            <w:proofErr w:type="spellEnd"/>
            <w:r w:rsidRPr="00E36D2C">
              <w:rPr>
                <w:rFonts w:ascii="Sylfaen" w:hAnsi="Sylfaen" w:cs="Sylfaen"/>
                <w:sz w:val="16"/>
                <w:szCs w:val="16"/>
                <w:lang w:val="en-US"/>
              </w:rPr>
              <w:t xml:space="preserve"> 6/2</w:t>
            </w:r>
          </w:p>
        </w:tc>
        <w:tc>
          <w:tcPr>
            <w:tcW w:w="729" w:type="dxa"/>
            <w:vAlign w:val="bottom"/>
          </w:tcPr>
          <w:p w:rsidR="00B037CB" w:rsidRPr="00F3703A" w:rsidRDefault="00B037CB" w:rsidP="00B037CB">
            <w:pPr>
              <w:jc w:val="right"/>
              <w:rPr>
                <w:rFonts w:ascii="Calibri" w:hAnsi="Calibri"/>
                <w:b/>
                <w:bCs/>
                <w:color w:val="000000"/>
                <w:sz w:val="20"/>
                <w:szCs w:val="20"/>
                <w:lang w:val="hy-AM"/>
              </w:rPr>
            </w:pPr>
            <w:r w:rsidRPr="00F3703A">
              <w:rPr>
                <w:rFonts w:ascii="Calibri" w:hAnsi="Calibri"/>
                <w:b/>
                <w:bCs/>
                <w:color w:val="000000"/>
                <w:sz w:val="20"/>
                <w:szCs w:val="20"/>
                <w:lang w:val="hy-AM"/>
              </w:rPr>
              <w:t>3000</w:t>
            </w:r>
          </w:p>
        </w:tc>
        <w:tc>
          <w:tcPr>
            <w:tcW w:w="1424" w:type="dxa"/>
          </w:tcPr>
          <w:p w:rsidR="00B037CB" w:rsidRPr="00E36D2C" w:rsidRDefault="00B037CB" w:rsidP="00B037CB">
            <w:pPr>
              <w:rPr>
                <w:rFonts w:ascii="Sylfaen" w:hAnsi="Sylfaen"/>
                <w:sz w:val="16"/>
                <w:szCs w:val="16"/>
              </w:rPr>
            </w:pPr>
            <w:r w:rsidRPr="00E36D2C">
              <w:rPr>
                <w:rFonts w:ascii="Sylfaen" w:hAnsi="Sylfaen"/>
                <w:sz w:val="16"/>
                <w:szCs w:val="16"/>
              </w:rPr>
              <w:t>С даты подписания договора до 31.08.</w:t>
            </w:r>
            <w:r>
              <w:rPr>
                <w:rFonts w:ascii="Sylfaen" w:hAnsi="Sylfaen"/>
                <w:sz w:val="16"/>
                <w:szCs w:val="16"/>
              </w:rPr>
              <w:t>2026</w:t>
            </w:r>
            <w:r w:rsidRPr="00E36D2C">
              <w:rPr>
                <w:rFonts w:ascii="Sylfaen" w:hAnsi="Sylfaen"/>
                <w:sz w:val="16"/>
                <w:szCs w:val="16"/>
              </w:rPr>
              <w:t xml:space="preserve"> г.</w:t>
            </w:r>
          </w:p>
        </w:tc>
      </w:tr>
      <w:tr w:rsidR="00B037CB" w:rsidRPr="00E36D2C" w:rsidTr="00644D8C">
        <w:trPr>
          <w:trHeight w:val="440"/>
        </w:trPr>
        <w:tc>
          <w:tcPr>
            <w:tcW w:w="1375" w:type="dxa"/>
            <w:vAlign w:val="bottom"/>
          </w:tcPr>
          <w:p w:rsidR="00B037CB" w:rsidRPr="00E36D2C" w:rsidRDefault="00B037CB" w:rsidP="00B037CB">
            <w:pPr>
              <w:jc w:val="center"/>
              <w:rPr>
                <w:rFonts w:ascii="Sylfaen" w:hAnsi="Sylfaen"/>
                <w:b/>
                <w:sz w:val="16"/>
                <w:szCs w:val="16"/>
                <w:lang w:val="hy-AM"/>
              </w:rPr>
            </w:pPr>
            <w:r w:rsidRPr="00E36D2C">
              <w:rPr>
                <w:rFonts w:ascii="Sylfaen" w:hAnsi="Sylfaen"/>
                <w:b/>
                <w:sz w:val="16"/>
                <w:szCs w:val="16"/>
                <w:lang w:val="hy-AM"/>
              </w:rPr>
              <w:t>11</w:t>
            </w:r>
          </w:p>
        </w:tc>
        <w:tc>
          <w:tcPr>
            <w:tcW w:w="1520" w:type="dxa"/>
            <w:vAlign w:val="bottom"/>
          </w:tcPr>
          <w:p w:rsidR="00B037CB" w:rsidRPr="00E36D2C" w:rsidRDefault="00B037CB" w:rsidP="00B037CB">
            <w:pPr>
              <w:jc w:val="right"/>
              <w:rPr>
                <w:rFonts w:ascii="Sylfaen" w:hAnsi="Sylfaen"/>
                <w:b/>
                <w:bCs/>
                <w:sz w:val="16"/>
                <w:szCs w:val="16"/>
              </w:rPr>
            </w:pPr>
            <w:r w:rsidRPr="00E36D2C">
              <w:rPr>
                <w:rFonts w:ascii="Sylfaen" w:hAnsi="Sylfaen"/>
                <w:b/>
                <w:bCs/>
                <w:sz w:val="16"/>
                <w:szCs w:val="16"/>
              </w:rPr>
              <w:t>03121110</w:t>
            </w:r>
          </w:p>
        </w:tc>
        <w:tc>
          <w:tcPr>
            <w:tcW w:w="1513" w:type="dxa"/>
          </w:tcPr>
          <w:p w:rsidR="00B037CB" w:rsidRPr="00E36D2C" w:rsidRDefault="00B037CB" w:rsidP="00B037CB">
            <w:pPr>
              <w:rPr>
                <w:rFonts w:ascii="Sylfaen" w:hAnsi="Sylfaen"/>
                <w:sz w:val="16"/>
                <w:szCs w:val="16"/>
              </w:rPr>
            </w:pPr>
            <w:r w:rsidRPr="00E36D2C">
              <w:rPr>
                <w:rFonts w:ascii="Sylfaen" w:hAnsi="Sylfaen"/>
                <w:sz w:val="16"/>
                <w:szCs w:val="16"/>
              </w:rPr>
              <w:t>Бархатцы /календула/ рассада</w:t>
            </w:r>
          </w:p>
        </w:tc>
        <w:tc>
          <w:tcPr>
            <w:tcW w:w="709" w:type="dxa"/>
            <w:vAlign w:val="center"/>
          </w:tcPr>
          <w:p w:rsidR="00B037CB" w:rsidRPr="00E36D2C" w:rsidRDefault="00B037CB" w:rsidP="00B037CB">
            <w:pPr>
              <w:jc w:val="center"/>
              <w:rPr>
                <w:rFonts w:ascii="Sylfaen" w:hAnsi="Sylfaen"/>
                <w:sz w:val="16"/>
                <w:szCs w:val="16"/>
              </w:rPr>
            </w:pPr>
          </w:p>
        </w:tc>
        <w:tc>
          <w:tcPr>
            <w:tcW w:w="2977" w:type="dxa"/>
            <w:vAlign w:val="bottom"/>
          </w:tcPr>
          <w:p w:rsidR="00B037CB" w:rsidRPr="00E36D2C" w:rsidRDefault="00B037CB" w:rsidP="00B037CB">
            <w:pPr>
              <w:rPr>
                <w:rFonts w:ascii="Sylfaen" w:hAnsi="Sylfaen"/>
                <w:sz w:val="16"/>
                <w:szCs w:val="16"/>
              </w:rPr>
            </w:pPr>
            <w:r w:rsidRPr="00E36D2C">
              <w:rPr>
                <w:rFonts w:ascii="Sylfaen" w:hAnsi="Sylfaen"/>
                <w:sz w:val="16"/>
                <w:szCs w:val="16"/>
              </w:rPr>
              <w:t>Листовая система хорошо развита, цветущая, без вредителей и болезней, без следов хлороза, почвенная смесь - на основе торфа с наличием сельскохозяйственного перлита /белого/, в соответствующих круглых емкостях. Диаметр клумбы 11 см, высота 10 см.</w:t>
            </w:r>
          </w:p>
          <w:p w:rsidR="00B037CB" w:rsidRPr="00E36D2C" w:rsidRDefault="00B037CB" w:rsidP="00B037CB">
            <w:pPr>
              <w:rPr>
                <w:rFonts w:ascii="Sylfaen" w:hAnsi="Sylfaen"/>
                <w:sz w:val="16"/>
                <w:szCs w:val="16"/>
              </w:rPr>
            </w:pPr>
            <w:r w:rsidRPr="00E36D2C">
              <w:rPr>
                <w:rFonts w:ascii="Sylfaen" w:hAnsi="Sylfaen"/>
                <w:sz w:val="16"/>
                <w:szCs w:val="16"/>
              </w:rPr>
              <w:t>Саженцы должны быть доставлены не позднее, чем через 48 часов после заказа.</w:t>
            </w:r>
          </w:p>
          <w:p w:rsidR="00B037CB" w:rsidRPr="00E36D2C" w:rsidRDefault="00B037CB" w:rsidP="00B037CB">
            <w:pPr>
              <w:rPr>
                <w:rFonts w:ascii="Sylfaen" w:hAnsi="Sylfaen"/>
                <w:sz w:val="16"/>
                <w:szCs w:val="16"/>
              </w:rPr>
            </w:pPr>
            <w:r w:rsidRPr="00E36D2C">
              <w:rPr>
                <w:rFonts w:ascii="Sylfaen" w:hAnsi="Sylfaen"/>
                <w:sz w:val="16"/>
                <w:szCs w:val="16"/>
              </w:rPr>
              <w:t xml:space="preserve">Количество саженцев, заготавливаемых за один раз, не </w:t>
            </w:r>
            <w:r w:rsidRPr="00E36D2C">
              <w:rPr>
                <w:rFonts w:ascii="Sylfaen" w:hAnsi="Sylfaen"/>
                <w:sz w:val="16"/>
                <w:szCs w:val="16"/>
              </w:rPr>
              <w:lastRenderedPageBreak/>
              <w:t>должно превышать 3000 шт.</w:t>
            </w:r>
          </w:p>
          <w:p w:rsidR="00B037CB" w:rsidRPr="00E36D2C" w:rsidRDefault="00B037CB" w:rsidP="00B037CB">
            <w:pPr>
              <w:rPr>
                <w:rFonts w:ascii="Sylfaen" w:hAnsi="Sylfaen"/>
                <w:sz w:val="16"/>
                <w:szCs w:val="16"/>
              </w:rPr>
            </w:pPr>
            <w:r w:rsidRPr="00E36D2C">
              <w:rPr>
                <w:rFonts w:ascii="Sylfaen" w:hAnsi="Sylfaen"/>
                <w:sz w:val="16"/>
                <w:szCs w:val="16"/>
              </w:rPr>
              <w:t>После установки нести ответственность в течение 14 дней (без учета града).</w:t>
            </w:r>
          </w:p>
          <w:p w:rsidR="00B037CB" w:rsidRPr="00E36D2C" w:rsidRDefault="00B037CB" w:rsidP="00B037CB">
            <w:pPr>
              <w:rPr>
                <w:rFonts w:ascii="Sylfaen" w:hAnsi="Sylfaen"/>
                <w:sz w:val="16"/>
                <w:szCs w:val="16"/>
              </w:rPr>
            </w:pPr>
            <w:r w:rsidRPr="00E36D2C">
              <w:rPr>
                <w:rFonts w:ascii="Sylfaen" w:hAnsi="Sylfaen"/>
                <w:sz w:val="16"/>
                <w:szCs w:val="16"/>
              </w:rPr>
              <w:t>Если саженцы не проявят жизнеспособности, замените их новыми.</w:t>
            </w:r>
          </w:p>
        </w:tc>
        <w:tc>
          <w:tcPr>
            <w:tcW w:w="724" w:type="dxa"/>
            <w:vAlign w:val="bottom"/>
          </w:tcPr>
          <w:p w:rsidR="00B037CB" w:rsidRPr="00E36D2C" w:rsidRDefault="00B037CB" w:rsidP="00B037CB">
            <w:pPr>
              <w:rPr>
                <w:rFonts w:ascii="Sylfaen" w:hAnsi="Sylfaen"/>
                <w:b/>
                <w:bCs/>
                <w:sz w:val="16"/>
                <w:szCs w:val="16"/>
              </w:rPr>
            </w:pPr>
            <w:proofErr w:type="spellStart"/>
            <w:r w:rsidRPr="00E36D2C">
              <w:rPr>
                <w:rFonts w:ascii="Sylfaen" w:hAnsi="Sylfaen" w:cs="Sylfaen"/>
                <w:b/>
                <w:bCs/>
                <w:sz w:val="16"/>
                <w:szCs w:val="16"/>
              </w:rPr>
              <w:lastRenderedPageBreak/>
              <w:t>шт</w:t>
            </w:r>
            <w:proofErr w:type="spellEnd"/>
          </w:p>
        </w:tc>
        <w:tc>
          <w:tcPr>
            <w:tcW w:w="867" w:type="dxa"/>
            <w:vAlign w:val="bottom"/>
          </w:tcPr>
          <w:p w:rsidR="00B037CB" w:rsidRPr="00D95B53" w:rsidRDefault="00B037CB" w:rsidP="00B037CB">
            <w:pPr>
              <w:jc w:val="right"/>
              <w:rPr>
                <w:rFonts w:ascii="Calibri" w:hAnsi="Calibri"/>
                <w:color w:val="000000"/>
                <w:sz w:val="22"/>
                <w:szCs w:val="22"/>
                <w:lang w:val="hy-AM"/>
              </w:rPr>
            </w:pPr>
            <w:r>
              <w:rPr>
                <w:rFonts w:ascii="Calibri" w:hAnsi="Calibri"/>
                <w:color w:val="000000"/>
                <w:sz w:val="22"/>
                <w:szCs w:val="22"/>
                <w:lang w:val="hy-AM"/>
              </w:rPr>
              <w:t>160</w:t>
            </w:r>
          </w:p>
        </w:tc>
        <w:tc>
          <w:tcPr>
            <w:tcW w:w="1201" w:type="dxa"/>
            <w:vAlign w:val="bottom"/>
          </w:tcPr>
          <w:p w:rsidR="00B037CB" w:rsidRPr="00D33E47" w:rsidRDefault="00B037CB" w:rsidP="00B037CB">
            <w:pPr>
              <w:rPr>
                <w:color w:val="FF0000"/>
                <w:highlight w:val="yellow"/>
              </w:rPr>
            </w:pPr>
            <w:r>
              <w:rPr>
                <w:rFonts w:ascii="Calibri" w:hAnsi="Calibri"/>
                <w:color w:val="000000"/>
                <w:sz w:val="22"/>
                <w:szCs w:val="22"/>
                <w:highlight w:val="yellow"/>
                <w:lang w:val="hy-AM"/>
              </w:rPr>
              <w:t>16</w:t>
            </w:r>
            <w:r w:rsidRPr="009775EE">
              <w:rPr>
                <w:rFonts w:ascii="Calibri" w:hAnsi="Calibri"/>
                <w:color w:val="000000"/>
                <w:sz w:val="22"/>
                <w:szCs w:val="22"/>
                <w:highlight w:val="yellow"/>
                <w:lang w:val="hy-AM"/>
              </w:rPr>
              <w:t>0000</w:t>
            </w:r>
          </w:p>
        </w:tc>
        <w:tc>
          <w:tcPr>
            <w:tcW w:w="887" w:type="dxa"/>
            <w:vAlign w:val="bottom"/>
          </w:tcPr>
          <w:p w:rsidR="00B037CB" w:rsidRPr="00F3703A" w:rsidRDefault="00B037CB" w:rsidP="00B037CB">
            <w:pPr>
              <w:jc w:val="right"/>
              <w:rPr>
                <w:rFonts w:ascii="Calibri" w:hAnsi="Calibri"/>
                <w:b/>
                <w:bCs/>
                <w:color w:val="000000"/>
                <w:sz w:val="20"/>
                <w:szCs w:val="20"/>
                <w:lang w:val="hy-AM"/>
              </w:rPr>
            </w:pPr>
            <w:r w:rsidRPr="00F3703A">
              <w:rPr>
                <w:rFonts w:ascii="Calibri" w:hAnsi="Calibri"/>
                <w:b/>
                <w:bCs/>
                <w:color w:val="000000"/>
                <w:sz w:val="20"/>
                <w:szCs w:val="20"/>
                <w:lang w:val="hy-AM"/>
              </w:rPr>
              <w:t>1000</w:t>
            </w:r>
          </w:p>
        </w:tc>
        <w:tc>
          <w:tcPr>
            <w:tcW w:w="1312" w:type="dxa"/>
          </w:tcPr>
          <w:p w:rsidR="00B037CB" w:rsidRPr="00E36D2C" w:rsidRDefault="00B037CB" w:rsidP="00B037CB">
            <w:pPr>
              <w:rPr>
                <w:rFonts w:ascii="Sylfaen" w:hAnsi="Sylfaen"/>
                <w:sz w:val="16"/>
                <w:szCs w:val="16"/>
              </w:rPr>
            </w:pPr>
            <w:r w:rsidRPr="00E36D2C">
              <w:rPr>
                <w:rFonts w:ascii="Sylfaen" w:hAnsi="Sylfaen" w:cs="Sylfaen"/>
                <w:sz w:val="16"/>
                <w:szCs w:val="16"/>
                <w:lang w:val="en-US"/>
              </w:rPr>
              <w:t xml:space="preserve">Г. </w:t>
            </w:r>
            <w:proofErr w:type="spellStart"/>
            <w:r w:rsidRPr="00E36D2C">
              <w:rPr>
                <w:rFonts w:ascii="Sylfaen" w:hAnsi="Sylfaen" w:cs="Sylfaen"/>
                <w:sz w:val="16"/>
                <w:szCs w:val="16"/>
                <w:lang w:val="en-US"/>
              </w:rPr>
              <w:t>Ванадзор</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ул</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Татеракан</w:t>
            </w:r>
            <w:proofErr w:type="spellEnd"/>
            <w:r w:rsidRPr="00E36D2C">
              <w:rPr>
                <w:rFonts w:ascii="Sylfaen" w:hAnsi="Sylfaen" w:cs="Sylfaen"/>
                <w:sz w:val="16"/>
                <w:szCs w:val="16"/>
                <w:lang w:val="en-US"/>
              </w:rPr>
              <w:t xml:space="preserve"> 6/2</w:t>
            </w:r>
          </w:p>
        </w:tc>
        <w:tc>
          <w:tcPr>
            <w:tcW w:w="729" w:type="dxa"/>
            <w:vAlign w:val="bottom"/>
          </w:tcPr>
          <w:p w:rsidR="00B037CB" w:rsidRPr="00F3703A" w:rsidRDefault="00B037CB" w:rsidP="00B037CB">
            <w:pPr>
              <w:jc w:val="right"/>
              <w:rPr>
                <w:rFonts w:ascii="Calibri" w:hAnsi="Calibri"/>
                <w:b/>
                <w:bCs/>
                <w:color w:val="000000"/>
                <w:sz w:val="20"/>
                <w:szCs w:val="20"/>
                <w:lang w:val="hy-AM"/>
              </w:rPr>
            </w:pPr>
            <w:r w:rsidRPr="00F3703A">
              <w:rPr>
                <w:rFonts w:ascii="Calibri" w:hAnsi="Calibri"/>
                <w:b/>
                <w:bCs/>
                <w:color w:val="000000"/>
                <w:sz w:val="20"/>
                <w:szCs w:val="20"/>
                <w:lang w:val="hy-AM"/>
              </w:rPr>
              <w:t>1000</w:t>
            </w:r>
          </w:p>
        </w:tc>
        <w:tc>
          <w:tcPr>
            <w:tcW w:w="1424" w:type="dxa"/>
          </w:tcPr>
          <w:p w:rsidR="00B037CB" w:rsidRPr="00E36D2C" w:rsidRDefault="00B037CB" w:rsidP="00B037CB">
            <w:pPr>
              <w:rPr>
                <w:rFonts w:ascii="Sylfaen" w:hAnsi="Sylfaen"/>
                <w:sz w:val="16"/>
                <w:szCs w:val="16"/>
              </w:rPr>
            </w:pPr>
            <w:r w:rsidRPr="00E36D2C">
              <w:rPr>
                <w:rFonts w:ascii="Sylfaen" w:hAnsi="Sylfaen"/>
                <w:sz w:val="16"/>
                <w:szCs w:val="16"/>
              </w:rPr>
              <w:t>С даты подписания договора до 31.08.</w:t>
            </w:r>
            <w:r>
              <w:rPr>
                <w:rFonts w:ascii="Sylfaen" w:hAnsi="Sylfaen"/>
                <w:sz w:val="16"/>
                <w:szCs w:val="16"/>
              </w:rPr>
              <w:t>2026</w:t>
            </w:r>
            <w:r w:rsidRPr="00E36D2C">
              <w:rPr>
                <w:rFonts w:ascii="Sylfaen" w:hAnsi="Sylfaen"/>
                <w:sz w:val="16"/>
                <w:szCs w:val="16"/>
              </w:rPr>
              <w:t xml:space="preserve"> г.</w:t>
            </w:r>
          </w:p>
        </w:tc>
      </w:tr>
      <w:tr w:rsidR="00B037CB" w:rsidRPr="00E36D2C" w:rsidTr="00644D8C">
        <w:trPr>
          <w:trHeight w:val="440"/>
        </w:trPr>
        <w:tc>
          <w:tcPr>
            <w:tcW w:w="1375" w:type="dxa"/>
            <w:vAlign w:val="bottom"/>
          </w:tcPr>
          <w:p w:rsidR="00B037CB" w:rsidRPr="00E36D2C" w:rsidRDefault="00B037CB" w:rsidP="00B037CB">
            <w:pPr>
              <w:jc w:val="center"/>
              <w:rPr>
                <w:rFonts w:ascii="Sylfaen" w:hAnsi="Sylfaen"/>
                <w:b/>
                <w:sz w:val="16"/>
                <w:szCs w:val="16"/>
                <w:lang w:val="hy-AM"/>
              </w:rPr>
            </w:pPr>
            <w:r w:rsidRPr="00E36D2C">
              <w:rPr>
                <w:rFonts w:ascii="Sylfaen" w:hAnsi="Sylfaen"/>
                <w:b/>
                <w:sz w:val="16"/>
                <w:szCs w:val="16"/>
                <w:lang w:val="hy-AM"/>
              </w:rPr>
              <w:lastRenderedPageBreak/>
              <w:t>12</w:t>
            </w:r>
          </w:p>
        </w:tc>
        <w:tc>
          <w:tcPr>
            <w:tcW w:w="1520" w:type="dxa"/>
            <w:vAlign w:val="bottom"/>
          </w:tcPr>
          <w:p w:rsidR="00B037CB" w:rsidRPr="00E36D2C" w:rsidRDefault="00B037CB" w:rsidP="00B037CB">
            <w:pPr>
              <w:jc w:val="right"/>
              <w:rPr>
                <w:rFonts w:ascii="Sylfaen" w:hAnsi="Sylfaen"/>
                <w:b/>
                <w:bCs/>
                <w:sz w:val="16"/>
                <w:szCs w:val="16"/>
              </w:rPr>
            </w:pPr>
            <w:r w:rsidRPr="00E36D2C">
              <w:rPr>
                <w:rFonts w:ascii="Sylfaen" w:hAnsi="Sylfaen"/>
                <w:b/>
                <w:bCs/>
                <w:sz w:val="16"/>
                <w:szCs w:val="16"/>
              </w:rPr>
              <w:t>03121110</w:t>
            </w:r>
          </w:p>
        </w:tc>
        <w:tc>
          <w:tcPr>
            <w:tcW w:w="1513" w:type="dxa"/>
          </w:tcPr>
          <w:p w:rsidR="00B037CB" w:rsidRPr="00E36D2C" w:rsidRDefault="00B037CB" w:rsidP="00B037CB">
            <w:pPr>
              <w:rPr>
                <w:rFonts w:ascii="Sylfaen" w:hAnsi="Sylfaen"/>
                <w:sz w:val="16"/>
                <w:szCs w:val="16"/>
              </w:rPr>
            </w:pPr>
            <w:proofErr w:type="spellStart"/>
            <w:r w:rsidRPr="00E36D2C">
              <w:rPr>
                <w:rFonts w:ascii="Sylfaen" w:hAnsi="Sylfaen"/>
                <w:sz w:val="16"/>
                <w:szCs w:val="16"/>
              </w:rPr>
              <w:t>Газания</w:t>
            </w:r>
            <w:proofErr w:type="spellEnd"/>
            <w:r w:rsidRPr="00E36D2C">
              <w:rPr>
                <w:rFonts w:ascii="Sylfaen" w:hAnsi="Sylfaen"/>
                <w:sz w:val="16"/>
                <w:szCs w:val="16"/>
              </w:rPr>
              <w:t xml:space="preserve"> /ромашка/ рассада</w:t>
            </w:r>
          </w:p>
        </w:tc>
        <w:tc>
          <w:tcPr>
            <w:tcW w:w="709" w:type="dxa"/>
            <w:vAlign w:val="center"/>
          </w:tcPr>
          <w:p w:rsidR="00B037CB" w:rsidRPr="00E36D2C" w:rsidRDefault="00B037CB" w:rsidP="00B037CB">
            <w:pPr>
              <w:jc w:val="center"/>
              <w:rPr>
                <w:rFonts w:ascii="Sylfaen" w:hAnsi="Sylfaen"/>
                <w:sz w:val="16"/>
                <w:szCs w:val="16"/>
              </w:rPr>
            </w:pPr>
          </w:p>
        </w:tc>
        <w:tc>
          <w:tcPr>
            <w:tcW w:w="2977" w:type="dxa"/>
            <w:vAlign w:val="bottom"/>
          </w:tcPr>
          <w:p w:rsidR="00B037CB" w:rsidRPr="00E36D2C" w:rsidRDefault="00B037CB" w:rsidP="00B037CB">
            <w:pPr>
              <w:rPr>
                <w:rFonts w:ascii="Sylfaen" w:hAnsi="Sylfaen"/>
                <w:sz w:val="16"/>
                <w:szCs w:val="16"/>
                <w:lang w:val="hy-AM"/>
              </w:rPr>
            </w:pPr>
            <w:r w:rsidRPr="00E36D2C">
              <w:rPr>
                <w:rFonts w:ascii="Sylfaen" w:hAnsi="Sylfaen"/>
                <w:sz w:val="16"/>
                <w:szCs w:val="16"/>
                <w:lang w:val="hy-AM"/>
              </w:rPr>
              <w:t>Листовая система хорошо развита, цветущая, без вредителей и болезней, без следов хлороза, почвенная смесь - на основе торфа с наличием сельскохозяйственного перлита /белого/, в соответствующих круглых емкостях. Диаметр клумбы 11 см, высота 10 см.</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Доставка саженцев должна быть произведена не позднее, чем через 48 часов после заказа.</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Количество саженцев, заготавливаемых за один раз, не должно превышать 3000 шт.</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После установки нести ответственность в течение 14 дней (без учета града).</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Если саженцы не проявят жизнеспособности, замените их новыми.</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Транспортировка и разгрузка осуществляются продавцом за свой счет.</w:t>
            </w:r>
          </w:p>
        </w:tc>
        <w:tc>
          <w:tcPr>
            <w:tcW w:w="724" w:type="dxa"/>
            <w:vAlign w:val="bottom"/>
          </w:tcPr>
          <w:p w:rsidR="00B037CB" w:rsidRPr="00E36D2C" w:rsidRDefault="00B037CB" w:rsidP="00B037CB">
            <w:pPr>
              <w:rPr>
                <w:rFonts w:ascii="Sylfaen" w:hAnsi="Sylfaen"/>
                <w:b/>
                <w:bCs/>
                <w:sz w:val="16"/>
                <w:szCs w:val="16"/>
              </w:rPr>
            </w:pPr>
            <w:proofErr w:type="spellStart"/>
            <w:r w:rsidRPr="00E36D2C">
              <w:rPr>
                <w:rFonts w:ascii="Sylfaen" w:hAnsi="Sylfaen" w:cs="Sylfaen"/>
                <w:b/>
                <w:bCs/>
                <w:sz w:val="16"/>
                <w:szCs w:val="16"/>
              </w:rPr>
              <w:t>шт</w:t>
            </w:r>
            <w:proofErr w:type="spellEnd"/>
          </w:p>
        </w:tc>
        <w:tc>
          <w:tcPr>
            <w:tcW w:w="867" w:type="dxa"/>
            <w:vAlign w:val="bottom"/>
          </w:tcPr>
          <w:p w:rsidR="00B037CB" w:rsidRPr="00FD26F9" w:rsidRDefault="00B037CB" w:rsidP="00B037CB">
            <w:pPr>
              <w:jc w:val="right"/>
              <w:rPr>
                <w:rFonts w:ascii="Calibri" w:hAnsi="Calibri"/>
                <w:color w:val="000000"/>
                <w:sz w:val="22"/>
                <w:szCs w:val="22"/>
                <w:lang w:val="hy-AM"/>
              </w:rPr>
            </w:pPr>
            <w:r>
              <w:rPr>
                <w:rFonts w:ascii="Calibri" w:hAnsi="Calibri"/>
                <w:color w:val="000000"/>
                <w:sz w:val="22"/>
                <w:szCs w:val="22"/>
                <w:lang w:val="hy-AM"/>
              </w:rPr>
              <w:t>160</w:t>
            </w:r>
          </w:p>
        </w:tc>
        <w:tc>
          <w:tcPr>
            <w:tcW w:w="1201" w:type="dxa"/>
            <w:vAlign w:val="bottom"/>
          </w:tcPr>
          <w:p w:rsidR="00B037CB" w:rsidRPr="00D33E47" w:rsidRDefault="00B037CB" w:rsidP="00B037CB">
            <w:pPr>
              <w:rPr>
                <w:color w:val="FF0000"/>
                <w:highlight w:val="yellow"/>
              </w:rPr>
            </w:pPr>
            <w:r w:rsidRPr="009775EE">
              <w:rPr>
                <w:rFonts w:ascii="Calibri" w:hAnsi="Calibri"/>
                <w:color w:val="000000"/>
                <w:sz w:val="22"/>
                <w:szCs w:val="22"/>
                <w:highlight w:val="yellow"/>
                <w:lang w:val="hy-AM"/>
              </w:rPr>
              <w:t>640000</w:t>
            </w:r>
          </w:p>
        </w:tc>
        <w:tc>
          <w:tcPr>
            <w:tcW w:w="887" w:type="dxa"/>
            <w:vAlign w:val="bottom"/>
          </w:tcPr>
          <w:p w:rsidR="00B037CB" w:rsidRPr="00F3703A" w:rsidRDefault="00B037CB" w:rsidP="00B037CB">
            <w:pPr>
              <w:jc w:val="right"/>
              <w:rPr>
                <w:rFonts w:ascii="Calibri" w:hAnsi="Calibri"/>
                <w:b/>
                <w:bCs/>
                <w:color w:val="000000"/>
                <w:sz w:val="20"/>
                <w:szCs w:val="20"/>
                <w:lang w:val="hy-AM"/>
              </w:rPr>
            </w:pPr>
            <w:r w:rsidRPr="00F3703A">
              <w:rPr>
                <w:rFonts w:ascii="Calibri" w:hAnsi="Calibri"/>
                <w:b/>
                <w:bCs/>
                <w:color w:val="000000"/>
                <w:sz w:val="20"/>
                <w:szCs w:val="20"/>
                <w:lang w:val="hy-AM"/>
              </w:rPr>
              <w:t>4000</w:t>
            </w:r>
          </w:p>
        </w:tc>
        <w:tc>
          <w:tcPr>
            <w:tcW w:w="1312" w:type="dxa"/>
          </w:tcPr>
          <w:p w:rsidR="00B037CB" w:rsidRPr="00E36D2C" w:rsidRDefault="00B037CB" w:rsidP="00B037CB">
            <w:pPr>
              <w:rPr>
                <w:rFonts w:ascii="Sylfaen" w:hAnsi="Sylfaen"/>
                <w:sz w:val="16"/>
                <w:szCs w:val="16"/>
              </w:rPr>
            </w:pPr>
            <w:r w:rsidRPr="00E36D2C">
              <w:rPr>
                <w:rFonts w:ascii="Sylfaen" w:hAnsi="Sylfaen" w:cs="Sylfaen"/>
                <w:sz w:val="16"/>
                <w:szCs w:val="16"/>
                <w:lang w:val="en-US"/>
              </w:rPr>
              <w:t xml:space="preserve">Г. </w:t>
            </w:r>
            <w:proofErr w:type="spellStart"/>
            <w:r w:rsidRPr="00E36D2C">
              <w:rPr>
                <w:rFonts w:ascii="Sylfaen" w:hAnsi="Sylfaen" w:cs="Sylfaen"/>
                <w:sz w:val="16"/>
                <w:szCs w:val="16"/>
                <w:lang w:val="en-US"/>
              </w:rPr>
              <w:t>Ванадзор</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ул</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Татеракан</w:t>
            </w:r>
            <w:proofErr w:type="spellEnd"/>
            <w:r w:rsidRPr="00E36D2C">
              <w:rPr>
                <w:rFonts w:ascii="Sylfaen" w:hAnsi="Sylfaen" w:cs="Sylfaen"/>
                <w:sz w:val="16"/>
                <w:szCs w:val="16"/>
                <w:lang w:val="en-US"/>
              </w:rPr>
              <w:t xml:space="preserve"> 6/2</w:t>
            </w:r>
          </w:p>
        </w:tc>
        <w:tc>
          <w:tcPr>
            <w:tcW w:w="729" w:type="dxa"/>
            <w:vAlign w:val="bottom"/>
          </w:tcPr>
          <w:p w:rsidR="00B037CB" w:rsidRPr="00F3703A" w:rsidRDefault="00B037CB" w:rsidP="00B037CB">
            <w:pPr>
              <w:jc w:val="right"/>
              <w:rPr>
                <w:rFonts w:ascii="Calibri" w:hAnsi="Calibri"/>
                <w:b/>
                <w:bCs/>
                <w:color w:val="000000"/>
                <w:sz w:val="20"/>
                <w:szCs w:val="20"/>
                <w:lang w:val="hy-AM"/>
              </w:rPr>
            </w:pPr>
            <w:r w:rsidRPr="00F3703A">
              <w:rPr>
                <w:rFonts w:ascii="Calibri" w:hAnsi="Calibri"/>
                <w:b/>
                <w:bCs/>
                <w:color w:val="000000"/>
                <w:sz w:val="20"/>
                <w:szCs w:val="20"/>
                <w:lang w:val="hy-AM"/>
              </w:rPr>
              <w:t>4000</w:t>
            </w:r>
          </w:p>
        </w:tc>
        <w:tc>
          <w:tcPr>
            <w:tcW w:w="1424" w:type="dxa"/>
          </w:tcPr>
          <w:p w:rsidR="00B037CB" w:rsidRPr="00E36D2C" w:rsidRDefault="00B037CB" w:rsidP="00B037CB">
            <w:pPr>
              <w:rPr>
                <w:rFonts w:ascii="Sylfaen" w:hAnsi="Sylfaen"/>
                <w:sz w:val="16"/>
                <w:szCs w:val="16"/>
              </w:rPr>
            </w:pPr>
            <w:r w:rsidRPr="00E36D2C">
              <w:rPr>
                <w:rFonts w:ascii="Sylfaen" w:hAnsi="Sylfaen"/>
                <w:sz w:val="16"/>
                <w:szCs w:val="16"/>
              </w:rPr>
              <w:t>С даты подписания договора до 31.08.</w:t>
            </w:r>
            <w:r>
              <w:rPr>
                <w:rFonts w:ascii="Sylfaen" w:hAnsi="Sylfaen"/>
                <w:sz w:val="16"/>
                <w:szCs w:val="16"/>
              </w:rPr>
              <w:t>2026</w:t>
            </w:r>
            <w:r w:rsidRPr="00E36D2C">
              <w:rPr>
                <w:rFonts w:ascii="Sylfaen" w:hAnsi="Sylfaen"/>
                <w:sz w:val="16"/>
                <w:szCs w:val="16"/>
              </w:rPr>
              <w:t xml:space="preserve"> г.</w:t>
            </w:r>
          </w:p>
        </w:tc>
      </w:tr>
      <w:tr w:rsidR="00B037CB" w:rsidRPr="00E36D2C" w:rsidTr="00644D8C">
        <w:trPr>
          <w:trHeight w:val="440"/>
        </w:trPr>
        <w:tc>
          <w:tcPr>
            <w:tcW w:w="1375" w:type="dxa"/>
            <w:vAlign w:val="bottom"/>
          </w:tcPr>
          <w:p w:rsidR="00B037CB" w:rsidRPr="00E36D2C" w:rsidRDefault="00B037CB" w:rsidP="00B037CB">
            <w:pPr>
              <w:jc w:val="center"/>
              <w:rPr>
                <w:rFonts w:ascii="Sylfaen" w:hAnsi="Sylfaen"/>
                <w:b/>
                <w:sz w:val="16"/>
                <w:szCs w:val="16"/>
                <w:lang w:val="hy-AM"/>
              </w:rPr>
            </w:pPr>
            <w:r w:rsidRPr="00E36D2C">
              <w:rPr>
                <w:rFonts w:ascii="Sylfaen" w:hAnsi="Sylfaen"/>
                <w:b/>
                <w:sz w:val="16"/>
                <w:szCs w:val="16"/>
                <w:lang w:val="hy-AM"/>
              </w:rPr>
              <w:t>13</w:t>
            </w:r>
          </w:p>
        </w:tc>
        <w:tc>
          <w:tcPr>
            <w:tcW w:w="1520" w:type="dxa"/>
            <w:vAlign w:val="bottom"/>
          </w:tcPr>
          <w:p w:rsidR="00B037CB" w:rsidRPr="00E36D2C" w:rsidRDefault="00B037CB" w:rsidP="00B037CB">
            <w:pPr>
              <w:jc w:val="right"/>
              <w:rPr>
                <w:rFonts w:ascii="Sylfaen" w:hAnsi="Sylfaen"/>
                <w:b/>
                <w:bCs/>
                <w:sz w:val="16"/>
                <w:szCs w:val="16"/>
              </w:rPr>
            </w:pPr>
            <w:r w:rsidRPr="00E36D2C">
              <w:rPr>
                <w:rFonts w:ascii="Sylfaen" w:hAnsi="Sylfaen"/>
                <w:b/>
                <w:bCs/>
                <w:sz w:val="16"/>
                <w:szCs w:val="16"/>
              </w:rPr>
              <w:t>03121110</w:t>
            </w:r>
          </w:p>
        </w:tc>
        <w:tc>
          <w:tcPr>
            <w:tcW w:w="1513" w:type="dxa"/>
          </w:tcPr>
          <w:p w:rsidR="00B037CB" w:rsidRPr="00E36D2C" w:rsidRDefault="00B037CB" w:rsidP="00B037CB">
            <w:pPr>
              <w:rPr>
                <w:rFonts w:ascii="Sylfaen" w:hAnsi="Sylfaen"/>
                <w:sz w:val="16"/>
                <w:szCs w:val="16"/>
              </w:rPr>
            </w:pPr>
            <w:r w:rsidRPr="00E36D2C">
              <w:rPr>
                <w:rFonts w:ascii="Sylfaen" w:hAnsi="Sylfaen"/>
                <w:sz w:val="16"/>
                <w:szCs w:val="16"/>
              </w:rPr>
              <w:t>Рассада Анютиного глаза</w:t>
            </w:r>
          </w:p>
        </w:tc>
        <w:tc>
          <w:tcPr>
            <w:tcW w:w="709" w:type="dxa"/>
            <w:vAlign w:val="center"/>
          </w:tcPr>
          <w:p w:rsidR="00B037CB" w:rsidRPr="00E36D2C" w:rsidRDefault="00B037CB" w:rsidP="00B037CB">
            <w:pPr>
              <w:jc w:val="center"/>
              <w:rPr>
                <w:rFonts w:ascii="Sylfaen" w:hAnsi="Sylfaen"/>
                <w:sz w:val="16"/>
                <w:szCs w:val="16"/>
              </w:rPr>
            </w:pPr>
          </w:p>
        </w:tc>
        <w:tc>
          <w:tcPr>
            <w:tcW w:w="2977" w:type="dxa"/>
            <w:vAlign w:val="bottom"/>
          </w:tcPr>
          <w:p w:rsidR="00B037CB" w:rsidRPr="00E36D2C" w:rsidRDefault="00B037CB" w:rsidP="00B037CB">
            <w:pPr>
              <w:rPr>
                <w:rFonts w:ascii="Sylfaen" w:hAnsi="Sylfaen"/>
                <w:sz w:val="16"/>
                <w:szCs w:val="16"/>
                <w:lang w:val="hy-AM"/>
              </w:rPr>
            </w:pPr>
            <w:r w:rsidRPr="00E36D2C">
              <w:rPr>
                <w:rFonts w:ascii="Sylfaen" w:hAnsi="Sylfaen"/>
                <w:sz w:val="16"/>
                <w:szCs w:val="16"/>
                <w:lang w:val="hy-AM"/>
              </w:rPr>
              <w:t>Листовая система хорошо развита, цветущая, без вредителей и болезней, без следов хлороза, почвенная смесь - на основе торфа с наличием сельскохозяйственного перлита /белого/, в соответствующих круглых емкостях. Диаметр клумбы 11 см, высота 10 см.</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Саженцы должны быть доставлены не позднее, чем через 48 часов после заказа.</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Количество саженцев, заготавливаемых за один раз, не должно превышать 3000 шт.</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После установки нести ответственность в течение 14 дней (без учета града).</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 xml:space="preserve">Если саженцы не проявят </w:t>
            </w:r>
            <w:r w:rsidRPr="00E36D2C">
              <w:rPr>
                <w:rFonts w:ascii="Sylfaen" w:hAnsi="Sylfaen"/>
                <w:sz w:val="16"/>
                <w:szCs w:val="16"/>
                <w:lang w:val="hy-AM"/>
              </w:rPr>
              <w:lastRenderedPageBreak/>
              <w:t>жизнеспособности, замените их новыми.</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Транспортировка и разгрузка осуществляются продавцом за свой счет.</w:t>
            </w:r>
          </w:p>
        </w:tc>
        <w:tc>
          <w:tcPr>
            <w:tcW w:w="724" w:type="dxa"/>
            <w:vAlign w:val="bottom"/>
          </w:tcPr>
          <w:p w:rsidR="00B037CB" w:rsidRPr="00E36D2C" w:rsidRDefault="00B037CB" w:rsidP="00B037CB">
            <w:pPr>
              <w:rPr>
                <w:rFonts w:ascii="Sylfaen" w:hAnsi="Sylfaen"/>
                <w:b/>
                <w:bCs/>
                <w:sz w:val="16"/>
                <w:szCs w:val="16"/>
              </w:rPr>
            </w:pPr>
            <w:proofErr w:type="spellStart"/>
            <w:r w:rsidRPr="00E36D2C">
              <w:rPr>
                <w:rFonts w:ascii="Sylfaen" w:hAnsi="Sylfaen" w:cs="Sylfaen"/>
                <w:b/>
                <w:bCs/>
                <w:sz w:val="16"/>
                <w:szCs w:val="16"/>
              </w:rPr>
              <w:lastRenderedPageBreak/>
              <w:t>шт</w:t>
            </w:r>
            <w:proofErr w:type="spellEnd"/>
          </w:p>
        </w:tc>
        <w:tc>
          <w:tcPr>
            <w:tcW w:w="867" w:type="dxa"/>
            <w:vAlign w:val="bottom"/>
          </w:tcPr>
          <w:p w:rsidR="00B037CB" w:rsidRPr="00FD26F9" w:rsidRDefault="00B037CB" w:rsidP="00B037CB">
            <w:pPr>
              <w:jc w:val="right"/>
              <w:rPr>
                <w:rFonts w:ascii="Calibri" w:hAnsi="Calibri"/>
                <w:color w:val="FF0000"/>
                <w:sz w:val="22"/>
                <w:szCs w:val="22"/>
                <w:lang w:val="hy-AM"/>
              </w:rPr>
            </w:pPr>
            <w:r>
              <w:rPr>
                <w:rFonts w:ascii="Calibri" w:hAnsi="Calibri"/>
                <w:color w:val="FF0000"/>
                <w:sz w:val="22"/>
                <w:szCs w:val="22"/>
                <w:lang w:val="hy-AM"/>
              </w:rPr>
              <w:t>160</w:t>
            </w:r>
          </w:p>
        </w:tc>
        <w:tc>
          <w:tcPr>
            <w:tcW w:w="1201" w:type="dxa"/>
            <w:vAlign w:val="bottom"/>
          </w:tcPr>
          <w:p w:rsidR="00B037CB" w:rsidRPr="00A909C4" w:rsidRDefault="00B037CB" w:rsidP="00B037CB">
            <w:pPr>
              <w:rPr>
                <w:highlight w:val="blue"/>
              </w:rPr>
            </w:pPr>
            <w:r w:rsidRPr="009775EE">
              <w:rPr>
                <w:rFonts w:ascii="Calibri" w:hAnsi="Calibri"/>
                <w:color w:val="FF0000"/>
                <w:sz w:val="22"/>
                <w:szCs w:val="22"/>
                <w:highlight w:val="yellow"/>
                <w:lang w:val="hy-AM"/>
              </w:rPr>
              <w:t>160000</w:t>
            </w:r>
          </w:p>
        </w:tc>
        <w:tc>
          <w:tcPr>
            <w:tcW w:w="887" w:type="dxa"/>
            <w:vAlign w:val="bottom"/>
          </w:tcPr>
          <w:p w:rsidR="00B037CB" w:rsidRPr="00F3703A" w:rsidRDefault="00B037CB" w:rsidP="00B037CB">
            <w:pPr>
              <w:jc w:val="right"/>
              <w:rPr>
                <w:rFonts w:ascii="Calibri" w:hAnsi="Calibri"/>
                <w:b/>
                <w:bCs/>
                <w:color w:val="FF0000"/>
                <w:sz w:val="20"/>
                <w:szCs w:val="20"/>
                <w:lang w:val="hy-AM"/>
              </w:rPr>
            </w:pPr>
            <w:r w:rsidRPr="00F3703A">
              <w:rPr>
                <w:rFonts w:ascii="Calibri" w:hAnsi="Calibri"/>
                <w:b/>
                <w:bCs/>
                <w:color w:val="FF0000"/>
                <w:sz w:val="20"/>
                <w:szCs w:val="20"/>
                <w:lang w:val="hy-AM"/>
              </w:rPr>
              <w:t>1000</w:t>
            </w:r>
          </w:p>
        </w:tc>
        <w:tc>
          <w:tcPr>
            <w:tcW w:w="1312" w:type="dxa"/>
          </w:tcPr>
          <w:p w:rsidR="00B037CB" w:rsidRPr="00E36D2C" w:rsidRDefault="00B037CB" w:rsidP="00B037CB">
            <w:pPr>
              <w:rPr>
                <w:rFonts w:ascii="Sylfaen" w:hAnsi="Sylfaen"/>
                <w:sz w:val="16"/>
                <w:szCs w:val="16"/>
              </w:rPr>
            </w:pPr>
            <w:r w:rsidRPr="00E36D2C">
              <w:rPr>
                <w:rFonts w:ascii="Sylfaen" w:hAnsi="Sylfaen" w:cs="Sylfaen"/>
                <w:sz w:val="16"/>
                <w:szCs w:val="16"/>
                <w:lang w:val="en-US"/>
              </w:rPr>
              <w:t xml:space="preserve">Г. </w:t>
            </w:r>
            <w:proofErr w:type="spellStart"/>
            <w:r w:rsidRPr="00E36D2C">
              <w:rPr>
                <w:rFonts w:ascii="Sylfaen" w:hAnsi="Sylfaen" w:cs="Sylfaen"/>
                <w:sz w:val="16"/>
                <w:szCs w:val="16"/>
                <w:lang w:val="en-US"/>
              </w:rPr>
              <w:t>Ванадзор</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ул</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Татеракан</w:t>
            </w:r>
            <w:proofErr w:type="spellEnd"/>
            <w:r w:rsidRPr="00E36D2C">
              <w:rPr>
                <w:rFonts w:ascii="Sylfaen" w:hAnsi="Sylfaen" w:cs="Sylfaen"/>
                <w:sz w:val="16"/>
                <w:szCs w:val="16"/>
                <w:lang w:val="en-US"/>
              </w:rPr>
              <w:t xml:space="preserve"> 6/2</w:t>
            </w:r>
          </w:p>
        </w:tc>
        <w:tc>
          <w:tcPr>
            <w:tcW w:w="729" w:type="dxa"/>
            <w:vAlign w:val="bottom"/>
          </w:tcPr>
          <w:p w:rsidR="00B037CB" w:rsidRPr="00F3703A" w:rsidRDefault="00B037CB" w:rsidP="00B037CB">
            <w:pPr>
              <w:jc w:val="right"/>
              <w:rPr>
                <w:rFonts w:ascii="Calibri" w:hAnsi="Calibri"/>
                <w:b/>
                <w:bCs/>
                <w:color w:val="FF0000"/>
                <w:sz w:val="20"/>
                <w:szCs w:val="20"/>
                <w:lang w:val="hy-AM"/>
              </w:rPr>
            </w:pPr>
            <w:r w:rsidRPr="00F3703A">
              <w:rPr>
                <w:rFonts w:ascii="Calibri" w:hAnsi="Calibri"/>
                <w:b/>
                <w:bCs/>
                <w:color w:val="FF0000"/>
                <w:sz w:val="20"/>
                <w:szCs w:val="20"/>
                <w:lang w:val="hy-AM"/>
              </w:rPr>
              <w:t>1000</w:t>
            </w:r>
          </w:p>
        </w:tc>
        <w:tc>
          <w:tcPr>
            <w:tcW w:w="1424" w:type="dxa"/>
          </w:tcPr>
          <w:p w:rsidR="00B037CB" w:rsidRPr="00E36D2C" w:rsidRDefault="00B037CB" w:rsidP="00B037CB">
            <w:pPr>
              <w:rPr>
                <w:rFonts w:ascii="Sylfaen" w:hAnsi="Sylfaen"/>
                <w:sz w:val="16"/>
                <w:szCs w:val="16"/>
              </w:rPr>
            </w:pPr>
            <w:r w:rsidRPr="00E36D2C">
              <w:rPr>
                <w:rFonts w:ascii="Sylfaen" w:hAnsi="Sylfaen"/>
                <w:sz w:val="16"/>
                <w:szCs w:val="16"/>
              </w:rPr>
              <w:t>С даты подписания договора до 31.08.</w:t>
            </w:r>
            <w:r>
              <w:rPr>
                <w:rFonts w:ascii="Sylfaen" w:hAnsi="Sylfaen"/>
                <w:sz w:val="16"/>
                <w:szCs w:val="16"/>
              </w:rPr>
              <w:t>2026</w:t>
            </w:r>
            <w:r w:rsidRPr="00E36D2C">
              <w:rPr>
                <w:rFonts w:ascii="Sylfaen" w:hAnsi="Sylfaen"/>
                <w:sz w:val="16"/>
                <w:szCs w:val="16"/>
              </w:rPr>
              <w:t xml:space="preserve"> г.</w:t>
            </w:r>
          </w:p>
        </w:tc>
      </w:tr>
      <w:tr w:rsidR="00B037CB" w:rsidRPr="00E36D2C" w:rsidTr="00644D8C">
        <w:trPr>
          <w:trHeight w:val="440"/>
        </w:trPr>
        <w:tc>
          <w:tcPr>
            <w:tcW w:w="1375" w:type="dxa"/>
            <w:vAlign w:val="bottom"/>
          </w:tcPr>
          <w:p w:rsidR="00B037CB" w:rsidRPr="00E36D2C" w:rsidRDefault="00B037CB" w:rsidP="00B037CB">
            <w:pPr>
              <w:jc w:val="center"/>
              <w:rPr>
                <w:rFonts w:ascii="Sylfaen" w:hAnsi="Sylfaen"/>
                <w:b/>
                <w:sz w:val="16"/>
                <w:szCs w:val="16"/>
                <w:lang w:val="hy-AM"/>
              </w:rPr>
            </w:pPr>
            <w:r w:rsidRPr="00E36D2C">
              <w:rPr>
                <w:rFonts w:ascii="Sylfaen" w:hAnsi="Sylfaen"/>
                <w:b/>
                <w:sz w:val="16"/>
                <w:szCs w:val="16"/>
                <w:lang w:val="hy-AM"/>
              </w:rPr>
              <w:lastRenderedPageBreak/>
              <w:t>14</w:t>
            </w:r>
          </w:p>
        </w:tc>
        <w:tc>
          <w:tcPr>
            <w:tcW w:w="1520" w:type="dxa"/>
            <w:vAlign w:val="bottom"/>
          </w:tcPr>
          <w:p w:rsidR="00B037CB" w:rsidRPr="00E36D2C" w:rsidRDefault="00B037CB" w:rsidP="00B037CB">
            <w:pPr>
              <w:jc w:val="right"/>
              <w:rPr>
                <w:rFonts w:ascii="Sylfaen" w:hAnsi="Sylfaen"/>
                <w:b/>
                <w:bCs/>
                <w:sz w:val="16"/>
                <w:szCs w:val="16"/>
              </w:rPr>
            </w:pPr>
            <w:r w:rsidRPr="00E36D2C">
              <w:rPr>
                <w:rFonts w:ascii="Sylfaen" w:hAnsi="Sylfaen"/>
                <w:b/>
                <w:bCs/>
                <w:sz w:val="16"/>
                <w:szCs w:val="16"/>
              </w:rPr>
              <w:t>03121110</w:t>
            </w:r>
          </w:p>
        </w:tc>
        <w:tc>
          <w:tcPr>
            <w:tcW w:w="1513" w:type="dxa"/>
          </w:tcPr>
          <w:p w:rsidR="00B037CB" w:rsidRPr="00E36D2C" w:rsidRDefault="00B037CB" w:rsidP="00B037CB">
            <w:pPr>
              <w:rPr>
                <w:rFonts w:ascii="Sylfaen" w:hAnsi="Sylfaen"/>
                <w:sz w:val="16"/>
                <w:szCs w:val="16"/>
              </w:rPr>
            </w:pPr>
            <w:r w:rsidRPr="00E36D2C">
              <w:rPr>
                <w:rFonts w:ascii="Sylfaen" w:hAnsi="Sylfaen"/>
                <w:sz w:val="16"/>
                <w:szCs w:val="16"/>
              </w:rPr>
              <w:t>Рассада гвоздики</w:t>
            </w:r>
          </w:p>
        </w:tc>
        <w:tc>
          <w:tcPr>
            <w:tcW w:w="709" w:type="dxa"/>
            <w:vAlign w:val="center"/>
          </w:tcPr>
          <w:p w:rsidR="00B037CB" w:rsidRPr="00E36D2C" w:rsidRDefault="00B037CB" w:rsidP="00B037CB">
            <w:pPr>
              <w:jc w:val="center"/>
              <w:rPr>
                <w:rFonts w:ascii="Sylfaen" w:hAnsi="Sylfaen"/>
                <w:sz w:val="16"/>
                <w:szCs w:val="16"/>
              </w:rPr>
            </w:pPr>
          </w:p>
        </w:tc>
        <w:tc>
          <w:tcPr>
            <w:tcW w:w="2977" w:type="dxa"/>
            <w:vAlign w:val="bottom"/>
          </w:tcPr>
          <w:p w:rsidR="00B037CB" w:rsidRPr="00E36D2C" w:rsidRDefault="00B037CB" w:rsidP="00B037CB">
            <w:pPr>
              <w:rPr>
                <w:rFonts w:ascii="Sylfaen" w:hAnsi="Sylfaen"/>
                <w:sz w:val="16"/>
                <w:szCs w:val="16"/>
                <w:lang w:val="hy-AM"/>
              </w:rPr>
            </w:pPr>
            <w:r w:rsidRPr="00E36D2C">
              <w:rPr>
                <w:rFonts w:ascii="Sylfaen" w:hAnsi="Sylfaen"/>
                <w:sz w:val="16"/>
                <w:szCs w:val="16"/>
                <w:lang w:val="hy-AM"/>
              </w:rPr>
              <w:t>Листовая система хорошо развита, цветущая, без вредителей и болезней, без следов хлороза, почвенная смесь - на основе торфа с наличием сельскохозяйственного перлита /белого/, в соответствующих круглых емкостях. Диаметр клумбы 11 см, высота 10 см.</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Саженцы должны быть доставлены не позднее, чем через 48 часов после заказа.</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Количество саженцев, заготавливаемых за один раз, не должно превышать 3000 шт.</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После установки нести ответственность в течение 14 дней (без учета града).</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Если саженцы не проявят жизнеспособности, замените их новыми.</w:t>
            </w:r>
          </w:p>
        </w:tc>
        <w:tc>
          <w:tcPr>
            <w:tcW w:w="724" w:type="dxa"/>
            <w:vAlign w:val="bottom"/>
          </w:tcPr>
          <w:p w:rsidR="00B037CB" w:rsidRPr="00E36D2C" w:rsidRDefault="00B037CB" w:rsidP="00B037CB">
            <w:pPr>
              <w:rPr>
                <w:rFonts w:ascii="Sylfaen" w:hAnsi="Sylfaen"/>
                <w:b/>
                <w:bCs/>
                <w:sz w:val="16"/>
                <w:szCs w:val="16"/>
              </w:rPr>
            </w:pPr>
            <w:proofErr w:type="spellStart"/>
            <w:r w:rsidRPr="00E36D2C">
              <w:rPr>
                <w:rFonts w:ascii="Sylfaen" w:hAnsi="Sylfaen" w:cs="Sylfaen"/>
                <w:b/>
                <w:bCs/>
                <w:sz w:val="16"/>
                <w:szCs w:val="16"/>
              </w:rPr>
              <w:t>шт</w:t>
            </w:r>
            <w:proofErr w:type="spellEnd"/>
          </w:p>
        </w:tc>
        <w:tc>
          <w:tcPr>
            <w:tcW w:w="867" w:type="dxa"/>
            <w:vAlign w:val="bottom"/>
          </w:tcPr>
          <w:p w:rsidR="00B037CB" w:rsidRPr="00D95B53" w:rsidRDefault="00B037CB" w:rsidP="00B037CB">
            <w:pPr>
              <w:jc w:val="right"/>
              <w:rPr>
                <w:rFonts w:ascii="Calibri" w:hAnsi="Calibri"/>
                <w:color w:val="000000"/>
                <w:sz w:val="22"/>
                <w:szCs w:val="22"/>
                <w:lang w:val="hy-AM"/>
              </w:rPr>
            </w:pPr>
            <w:r>
              <w:rPr>
                <w:rFonts w:ascii="Calibri" w:hAnsi="Calibri"/>
                <w:color w:val="000000"/>
                <w:sz w:val="22"/>
                <w:szCs w:val="22"/>
                <w:lang w:val="hy-AM"/>
              </w:rPr>
              <w:t>160</w:t>
            </w:r>
          </w:p>
        </w:tc>
        <w:tc>
          <w:tcPr>
            <w:tcW w:w="1201" w:type="dxa"/>
            <w:vAlign w:val="bottom"/>
          </w:tcPr>
          <w:p w:rsidR="00B037CB" w:rsidRPr="00D33E47" w:rsidRDefault="00B037CB" w:rsidP="00B037CB">
            <w:pPr>
              <w:rPr>
                <w:color w:val="FF0000"/>
                <w:highlight w:val="yellow"/>
              </w:rPr>
            </w:pPr>
            <w:r w:rsidRPr="009775EE">
              <w:rPr>
                <w:rFonts w:ascii="Calibri" w:hAnsi="Calibri"/>
                <w:color w:val="000000"/>
                <w:sz w:val="22"/>
                <w:szCs w:val="22"/>
                <w:highlight w:val="yellow"/>
                <w:lang w:val="hy-AM"/>
              </w:rPr>
              <w:t>160000</w:t>
            </w:r>
          </w:p>
        </w:tc>
        <w:tc>
          <w:tcPr>
            <w:tcW w:w="887" w:type="dxa"/>
            <w:vAlign w:val="bottom"/>
          </w:tcPr>
          <w:p w:rsidR="00B037CB" w:rsidRPr="00F3703A" w:rsidRDefault="00B037CB" w:rsidP="00B037CB">
            <w:pPr>
              <w:jc w:val="right"/>
              <w:rPr>
                <w:rFonts w:ascii="Calibri" w:hAnsi="Calibri"/>
                <w:b/>
                <w:bCs/>
                <w:color w:val="000000"/>
                <w:sz w:val="20"/>
                <w:szCs w:val="20"/>
                <w:lang w:val="hy-AM"/>
              </w:rPr>
            </w:pPr>
            <w:r w:rsidRPr="00F3703A">
              <w:rPr>
                <w:rFonts w:ascii="Calibri" w:hAnsi="Calibri"/>
                <w:b/>
                <w:bCs/>
                <w:color w:val="000000"/>
                <w:sz w:val="20"/>
                <w:szCs w:val="20"/>
                <w:lang w:val="hy-AM"/>
              </w:rPr>
              <w:t>1000</w:t>
            </w:r>
          </w:p>
        </w:tc>
        <w:tc>
          <w:tcPr>
            <w:tcW w:w="1312" w:type="dxa"/>
          </w:tcPr>
          <w:p w:rsidR="00B037CB" w:rsidRPr="00E36D2C" w:rsidRDefault="00B037CB" w:rsidP="00B037CB">
            <w:pPr>
              <w:rPr>
                <w:rFonts w:ascii="Sylfaen" w:hAnsi="Sylfaen"/>
                <w:sz w:val="16"/>
                <w:szCs w:val="16"/>
              </w:rPr>
            </w:pPr>
            <w:r w:rsidRPr="00E36D2C">
              <w:rPr>
                <w:rFonts w:ascii="Sylfaen" w:hAnsi="Sylfaen" w:cs="Sylfaen"/>
                <w:sz w:val="16"/>
                <w:szCs w:val="16"/>
                <w:lang w:val="en-US"/>
              </w:rPr>
              <w:t xml:space="preserve">Г. </w:t>
            </w:r>
            <w:proofErr w:type="spellStart"/>
            <w:r w:rsidRPr="00E36D2C">
              <w:rPr>
                <w:rFonts w:ascii="Sylfaen" w:hAnsi="Sylfaen" w:cs="Sylfaen"/>
                <w:sz w:val="16"/>
                <w:szCs w:val="16"/>
                <w:lang w:val="en-US"/>
              </w:rPr>
              <w:t>Ванадзор</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ул</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Татеракан</w:t>
            </w:r>
            <w:proofErr w:type="spellEnd"/>
            <w:r w:rsidRPr="00E36D2C">
              <w:rPr>
                <w:rFonts w:ascii="Sylfaen" w:hAnsi="Sylfaen" w:cs="Sylfaen"/>
                <w:sz w:val="16"/>
                <w:szCs w:val="16"/>
                <w:lang w:val="en-US"/>
              </w:rPr>
              <w:t xml:space="preserve"> 6/2</w:t>
            </w:r>
          </w:p>
        </w:tc>
        <w:tc>
          <w:tcPr>
            <w:tcW w:w="729" w:type="dxa"/>
            <w:vAlign w:val="bottom"/>
          </w:tcPr>
          <w:p w:rsidR="00B037CB" w:rsidRPr="00F3703A" w:rsidRDefault="00B037CB" w:rsidP="00B037CB">
            <w:pPr>
              <w:jc w:val="right"/>
              <w:rPr>
                <w:rFonts w:ascii="Calibri" w:hAnsi="Calibri"/>
                <w:b/>
                <w:bCs/>
                <w:color w:val="000000"/>
                <w:sz w:val="20"/>
                <w:szCs w:val="20"/>
                <w:lang w:val="hy-AM"/>
              </w:rPr>
            </w:pPr>
            <w:r w:rsidRPr="00F3703A">
              <w:rPr>
                <w:rFonts w:ascii="Calibri" w:hAnsi="Calibri"/>
                <w:b/>
                <w:bCs/>
                <w:color w:val="000000"/>
                <w:sz w:val="20"/>
                <w:szCs w:val="20"/>
                <w:lang w:val="hy-AM"/>
              </w:rPr>
              <w:t>1000</w:t>
            </w:r>
          </w:p>
        </w:tc>
        <w:tc>
          <w:tcPr>
            <w:tcW w:w="1424" w:type="dxa"/>
          </w:tcPr>
          <w:p w:rsidR="00B037CB" w:rsidRPr="00E36D2C" w:rsidRDefault="00B037CB" w:rsidP="00B037CB">
            <w:pPr>
              <w:rPr>
                <w:rFonts w:ascii="Sylfaen" w:hAnsi="Sylfaen"/>
                <w:sz w:val="16"/>
                <w:szCs w:val="16"/>
              </w:rPr>
            </w:pPr>
            <w:r w:rsidRPr="00E36D2C">
              <w:rPr>
                <w:rFonts w:ascii="Sylfaen" w:hAnsi="Sylfaen"/>
                <w:sz w:val="16"/>
                <w:szCs w:val="16"/>
              </w:rPr>
              <w:t>С даты подписания договора до 31.08.</w:t>
            </w:r>
            <w:r>
              <w:rPr>
                <w:rFonts w:ascii="Sylfaen" w:hAnsi="Sylfaen"/>
                <w:sz w:val="16"/>
                <w:szCs w:val="16"/>
              </w:rPr>
              <w:t>2026</w:t>
            </w:r>
            <w:r w:rsidRPr="00E36D2C">
              <w:rPr>
                <w:rFonts w:ascii="Sylfaen" w:hAnsi="Sylfaen"/>
                <w:sz w:val="16"/>
                <w:szCs w:val="16"/>
              </w:rPr>
              <w:t xml:space="preserve"> г.</w:t>
            </w:r>
          </w:p>
        </w:tc>
      </w:tr>
      <w:tr w:rsidR="00B037CB" w:rsidRPr="00E36D2C" w:rsidTr="00644D8C">
        <w:trPr>
          <w:trHeight w:val="440"/>
        </w:trPr>
        <w:tc>
          <w:tcPr>
            <w:tcW w:w="1375" w:type="dxa"/>
            <w:vAlign w:val="bottom"/>
          </w:tcPr>
          <w:p w:rsidR="00B037CB" w:rsidRPr="00E36D2C" w:rsidRDefault="00B037CB" w:rsidP="00B037CB">
            <w:pPr>
              <w:jc w:val="center"/>
              <w:rPr>
                <w:rFonts w:ascii="Sylfaen" w:hAnsi="Sylfaen"/>
                <w:b/>
                <w:sz w:val="16"/>
                <w:szCs w:val="16"/>
                <w:lang w:val="hy-AM"/>
              </w:rPr>
            </w:pPr>
            <w:r w:rsidRPr="00E36D2C">
              <w:rPr>
                <w:rFonts w:ascii="Sylfaen" w:hAnsi="Sylfaen"/>
                <w:b/>
                <w:sz w:val="16"/>
                <w:szCs w:val="16"/>
                <w:lang w:val="hy-AM"/>
              </w:rPr>
              <w:t>15</w:t>
            </w:r>
          </w:p>
        </w:tc>
        <w:tc>
          <w:tcPr>
            <w:tcW w:w="1520" w:type="dxa"/>
            <w:vAlign w:val="bottom"/>
          </w:tcPr>
          <w:p w:rsidR="00B037CB" w:rsidRPr="00E36D2C" w:rsidRDefault="00B037CB" w:rsidP="00B037CB">
            <w:pPr>
              <w:jc w:val="right"/>
              <w:rPr>
                <w:rFonts w:ascii="Sylfaen" w:hAnsi="Sylfaen"/>
                <w:b/>
                <w:bCs/>
                <w:sz w:val="16"/>
                <w:szCs w:val="16"/>
              </w:rPr>
            </w:pPr>
            <w:r w:rsidRPr="00E36D2C">
              <w:rPr>
                <w:rFonts w:ascii="Sylfaen" w:hAnsi="Sylfaen"/>
                <w:b/>
                <w:bCs/>
                <w:sz w:val="16"/>
                <w:szCs w:val="16"/>
              </w:rPr>
              <w:t>03121110</w:t>
            </w:r>
          </w:p>
        </w:tc>
        <w:tc>
          <w:tcPr>
            <w:tcW w:w="1513" w:type="dxa"/>
          </w:tcPr>
          <w:p w:rsidR="00B037CB" w:rsidRPr="00E36D2C" w:rsidRDefault="00B037CB" w:rsidP="00B037CB">
            <w:pPr>
              <w:rPr>
                <w:rFonts w:ascii="Sylfaen" w:hAnsi="Sylfaen"/>
                <w:sz w:val="16"/>
                <w:szCs w:val="16"/>
              </w:rPr>
            </w:pPr>
            <w:r w:rsidRPr="00E36D2C">
              <w:rPr>
                <w:rFonts w:ascii="Sylfaen" w:hAnsi="Sylfaen"/>
                <w:sz w:val="16"/>
                <w:szCs w:val="16"/>
              </w:rPr>
              <w:t>Рассада бегонии</w:t>
            </w:r>
          </w:p>
        </w:tc>
        <w:tc>
          <w:tcPr>
            <w:tcW w:w="709" w:type="dxa"/>
            <w:vAlign w:val="center"/>
          </w:tcPr>
          <w:p w:rsidR="00B037CB" w:rsidRPr="00E36D2C" w:rsidRDefault="00B037CB" w:rsidP="00B037CB">
            <w:pPr>
              <w:jc w:val="center"/>
              <w:rPr>
                <w:rFonts w:ascii="Sylfaen" w:hAnsi="Sylfaen"/>
                <w:sz w:val="16"/>
                <w:szCs w:val="16"/>
              </w:rPr>
            </w:pPr>
          </w:p>
        </w:tc>
        <w:tc>
          <w:tcPr>
            <w:tcW w:w="2977" w:type="dxa"/>
            <w:vAlign w:val="bottom"/>
          </w:tcPr>
          <w:p w:rsidR="00B037CB" w:rsidRPr="00E36D2C" w:rsidRDefault="00B037CB" w:rsidP="00B037CB">
            <w:pPr>
              <w:rPr>
                <w:rFonts w:ascii="Sylfaen" w:hAnsi="Sylfaen"/>
                <w:sz w:val="16"/>
                <w:szCs w:val="16"/>
                <w:lang w:val="hy-AM"/>
              </w:rPr>
            </w:pPr>
            <w:r w:rsidRPr="00E36D2C">
              <w:rPr>
                <w:rFonts w:ascii="Sylfaen" w:hAnsi="Sylfaen"/>
                <w:sz w:val="16"/>
                <w:szCs w:val="16"/>
                <w:lang w:val="hy-AM"/>
              </w:rPr>
              <w:t>Листовая система хорошо развита, цветущая, без вредителей и болезней, без следов хлороза, почвенная смесь - на основе торфа с наличием сельскохозяйственного перлита /белого/, в соответствующих круглых емкостях. Диаметр клумбы 11 см, высота 10 см.</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Саженцы должны быть доставлены не позднее, чем через 48 часов после заказа.</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Количество саженцев, заготавливаемых за один раз, не должно превышать 3000 шт.</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После установки нести ответственность в течение 14 дней (без учета града).</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Если саженцы не проявят жизнеспособности, замените их новыми.</w:t>
            </w:r>
          </w:p>
          <w:p w:rsidR="00B037CB" w:rsidRPr="00E36D2C" w:rsidRDefault="00B037CB" w:rsidP="00B037CB">
            <w:pPr>
              <w:rPr>
                <w:rFonts w:ascii="Sylfaen" w:hAnsi="Sylfaen"/>
                <w:sz w:val="16"/>
                <w:szCs w:val="16"/>
                <w:lang w:val="hy-AM"/>
              </w:rPr>
            </w:pPr>
            <w:r w:rsidRPr="00E36D2C">
              <w:rPr>
                <w:rFonts w:ascii="Sylfaen" w:hAnsi="Sylfaen"/>
                <w:sz w:val="16"/>
                <w:szCs w:val="16"/>
                <w:lang w:val="hy-AM"/>
              </w:rPr>
              <w:t>Транспортировка и разгрузка осуществляются продавцом за свой счет.</w:t>
            </w:r>
          </w:p>
        </w:tc>
        <w:tc>
          <w:tcPr>
            <w:tcW w:w="724" w:type="dxa"/>
            <w:vAlign w:val="bottom"/>
          </w:tcPr>
          <w:p w:rsidR="00B037CB" w:rsidRPr="00E36D2C" w:rsidRDefault="00B037CB" w:rsidP="00B037CB">
            <w:pPr>
              <w:rPr>
                <w:rFonts w:ascii="Sylfaen" w:hAnsi="Sylfaen"/>
                <w:b/>
                <w:bCs/>
                <w:sz w:val="16"/>
                <w:szCs w:val="16"/>
              </w:rPr>
            </w:pPr>
            <w:proofErr w:type="spellStart"/>
            <w:r w:rsidRPr="00E36D2C">
              <w:rPr>
                <w:rFonts w:ascii="Sylfaen" w:hAnsi="Sylfaen" w:cs="Sylfaen"/>
                <w:b/>
                <w:bCs/>
                <w:sz w:val="16"/>
                <w:szCs w:val="16"/>
              </w:rPr>
              <w:t>шт</w:t>
            </w:r>
            <w:proofErr w:type="spellEnd"/>
          </w:p>
        </w:tc>
        <w:tc>
          <w:tcPr>
            <w:tcW w:w="867" w:type="dxa"/>
            <w:vAlign w:val="bottom"/>
          </w:tcPr>
          <w:p w:rsidR="00B037CB" w:rsidRPr="00FD26F9" w:rsidRDefault="00B037CB" w:rsidP="00B037CB">
            <w:pPr>
              <w:jc w:val="right"/>
              <w:rPr>
                <w:rFonts w:ascii="Calibri" w:hAnsi="Calibri"/>
                <w:color w:val="FF0000"/>
                <w:sz w:val="22"/>
                <w:szCs w:val="22"/>
                <w:lang w:val="hy-AM"/>
              </w:rPr>
            </w:pPr>
            <w:r>
              <w:rPr>
                <w:rFonts w:ascii="Calibri" w:hAnsi="Calibri"/>
                <w:color w:val="FF0000"/>
                <w:sz w:val="22"/>
                <w:szCs w:val="22"/>
                <w:lang w:val="hy-AM"/>
              </w:rPr>
              <w:t>160</w:t>
            </w:r>
          </w:p>
        </w:tc>
        <w:tc>
          <w:tcPr>
            <w:tcW w:w="1201" w:type="dxa"/>
            <w:vAlign w:val="bottom"/>
          </w:tcPr>
          <w:p w:rsidR="00B037CB" w:rsidRPr="00A909C4" w:rsidRDefault="00B037CB" w:rsidP="00B037CB">
            <w:pPr>
              <w:rPr>
                <w:color w:val="FF0000"/>
                <w:highlight w:val="blue"/>
              </w:rPr>
            </w:pPr>
            <w:r w:rsidRPr="009775EE">
              <w:rPr>
                <w:rFonts w:ascii="Calibri" w:hAnsi="Calibri"/>
                <w:color w:val="FF0000"/>
                <w:sz w:val="22"/>
                <w:szCs w:val="22"/>
                <w:highlight w:val="yellow"/>
                <w:lang w:val="hy-AM"/>
              </w:rPr>
              <w:t>240000</w:t>
            </w:r>
          </w:p>
        </w:tc>
        <w:tc>
          <w:tcPr>
            <w:tcW w:w="887" w:type="dxa"/>
            <w:vAlign w:val="bottom"/>
          </w:tcPr>
          <w:p w:rsidR="00B037CB" w:rsidRPr="00F3703A" w:rsidRDefault="00B037CB" w:rsidP="00B037CB">
            <w:pPr>
              <w:jc w:val="right"/>
              <w:rPr>
                <w:rFonts w:ascii="Calibri" w:hAnsi="Calibri"/>
                <w:b/>
                <w:bCs/>
                <w:color w:val="FF0000"/>
                <w:sz w:val="20"/>
                <w:szCs w:val="20"/>
                <w:lang w:val="hy-AM"/>
              </w:rPr>
            </w:pPr>
            <w:r w:rsidRPr="00F3703A">
              <w:rPr>
                <w:rFonts w:ascii="Calibri" w:hAnsi="Calibri"/>
                <w:b/>
                <w:bCs/>
                <w:color w:val="FF0000"/>
                <w:sz w:val="20"/>
                <w:szCs w:val="20"/>
                <w:lang w:val="hy-AM"/>
              </w:rPr>
              <w:t>1500</w:t>
            </w:r>
          </w:p>
        </w:tc>
        <w:tc>
          <w:tcPr>
            <w:tcW w:w="1312" w:type="dxa"/>
          </w:tcPr>
          <w:p w:rsidR="00B037CB" w:rsidRPr="00E36D2C" w:rsidRDefault="00B037CB" w:rsidP="00B037CB">
            <w:pPr>
              <w:rPr>
                <w:rFonts w:ascii="Sylfaen" w:hAnsi="Sylfaen"/>
                <w:sz w:val="16"/>
                <w:szCs w:val="16"/>
              </w:rPr>
            </w:pPr>
            <w:r w:rsidRPr="00E36D2C">
              <w:rPr>
                <w:rFonts w:ascii="Sylfaen" w:hAnsi="Sylfaen" w:cs="Sylfaen"/>
                <w:sz w:val="16"/>
                <w:szCs w:val="16"/>
                <w:lang w:val="en-US"/>
              </w:rPr>
              <w:t xml:space="preserve">Г. </w:t>
            </w:r>
            <w:proofErr w:type="spellStart"/>
            <w:r w:rsidRPr="00E36D2C">
              <w:rPr>
                <w:rFonts w:ascii="Sylfaen" w:hAnsi="Sylfaen" w:cs="Sylfaen"/>
                <w:sz w:val="16"/>
                <w:szCs w:val="16"/>
                <w:lang w:val="en-US"/>
              </w:rPr>
              <w:t>Ванадзор</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ул</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Татеракан</w:t>
            </w:r>
            <w:proofErr w:type="spellEnd"/>
            <w:r w:rsidRPr="00E36D2C">
              <w:rPr>
                <w:rFonts w:ascii="Sylfaen" w:hAnsi="Sylfaen" w:cs="Sylfaen"/>
                <w:sz w:val="16"/>
                <w:szCs w:val="16"/>
                <w:lang w:val="en-US"/>
              </w:rPr>
              <w:t xml:space="preserve"> 6/2</w:t>
            </w:r>
          </w:p>
        </w:tc>
        <w:tc>
          <w:tcPr>
            <w:tcW w:w="729" w:type="dxa"/>
            <w:vAlign w:val="bottom"/>
          </w:tcPr>
          <w:p w:rsidR="00B037CB" w:rsidRPr="00F3703A" w:rsidRDefault="00B037CB" w:rsidP="00B037CB">
            <w:pPr>
              <w:jc w:val="right"/>
              <w:rPr>
                <w:rFonts w:ascii="Calibri" w:hAnsi="Calibri"/>
                <w:b/>
                <w:bCs/>
                <w:color w:val="FF0000"/>
                <w:sz w:val="20"/>
                <w:szCs w:val="20"/>
                <w:lang w:val="hy-AM"/>
              </w:rPr>
            </w:pPr>
            <w:r w:rsidRPr="00F3703A">
              <w:rPr>
                <w:rFonts w:ascii="Calibri" w:hAnsi="Calibri"/>
                <w:b/>
                <w:bCs/>
                <w:color w:val="FF0000"/>
                <w:sz w:val="20"/>
                <w:szCs w:val="20"/>
                <w:lang w:val="hy-AM"/>
              </w:rPr>
              <w:t>1500</w:t>
            </w:r>
          </w:p>
        </w:tc>
        <w:tc>
          <w:tcPr>
            <w:tcW w:w="1424" w:type="dxa"/>
          </w:tcPr>
          <w:p w:rsidR="00B037CB" w:rsidRPr="00E36D2C" w:rsidRDefault="00B037CB" w:rsidP="00B037CB">
            <w:pPr>
              <w:rPr>
                <w:rFonts w:ascii="Sylfaen" w:hAnsi="Sylfaen"/>
                <w:sz w:val="16"/>
                <w:szCs w:val="16"/>
              </w:rPr>
            </w:pPr>
            <w:r w:rsidRPr="00E36D2C">
              <w:rPr>
                <w:rFonts w:ascii="Sylfaen" w:hAnsi="Sylfaen"/>
                <w:sz w:val="16"/>
                <w:szCs w:val="16"/>
              </w:rPr>
              <w:t>С даты подписания договора до 31.08.</w:t>
            </w:r>
            <w:r>
              <w:rPr>
                <w:rFonts w:ascii="Sylfaen" w:hAnsi="Sylfaen"/>
                <w:sz w:val="16"/>
                <w:szCs w:val="16"/>
              </w:rPr>
              <w:t>2026</w:t>
            </w:r>
            <w:r w:rsidRPr="00E36D2C">
              <w:rPr>
                <w:rFonts w:ascii="Sylfaen" w:hAnsi="Sylfaen"/>
                <w:sz w:val="16"/>
                <w:szCs w:val="16"/>
              </w:rPr>
              <w:t xml:space="preserve"> г.</w:t>
            </w:r>
          </w:p>
        </w:tc>
      </w:tr>
      <w:tr w:rsidR="00B037CB" w:rsidRPr="00E36D2C" w:rsidTr="00644D8C">
        <w:trPr>
          <w:trHeight w:val="440"/>
        </w:trPr>
        <w:tc>
          <w:tcPr>
            <w:tcW w:w="1375" w:type="dxa"/>
            <w:vAlign w:val="bottom"/>
          </w:tcPr>
          <w:p w:rsidR="00B037CB" w:rsidRPr="00E36D2C" w:rsidRDefault="00B037CB" w:rsidP="00B037CB">
            <w:pPr>
              <w:jc w:val="center"/>
              <w:rPr>
                <w:rFonts w:ascii="Sylfaen" w:hAnsi="Sylfaen"/>
                <w:b/>
                <w:sz w:val="16"/>
                <w:szCs w:val="16"/>
                <w:lang w:val="hy-AM"/>
              </w:rPr>
            </w:pPr>
            <w:r w:rsidRPr="00E36D2C">
              <w:rPr>
                <w:rFonts w:ascii="Sylfaen" w:hAnsi="Sylfaen"/>
                <w:b/>
                <w:sz w:val="16"/>
                <w:szCs w:val="16"/>
                <w:lang w:val="hy-AM"/>
              </w:rPr>
              <w:lastRenderedPageBreak/>
              <w:t>16</w:t>
            </w:r>
          </w:p>
        </w:tc>
        <w:tc>
          <w:tcPr>
            <w:tcW w:w="1520" w:type="dxa"/>
            <w:vAlign w:val="bottom"/>
          </w:tcPr>
          <w:p w:rsidR="00B037CB" w:rsidRPr="00E36D2C" w:rsidRDefault="00B037CB" w:rsidP="00B037CB">
            <w:pPr>
              <w:jc w:val="right"/>
              <w:rPr>
                <w:rFonts w:ascii="Sylfaen" w:hAnsi="Sylfaen"/>
                <w:b/>
                <w:bCs/>
                <w:sz w:val="16"/>
                <w:szCs w:val="16"/>
              </w:rPr>
            </w:pPr>
            <w:r w:rsidRPr="00E36D2C">
              <w:rPr>
                <w:rFonts w:ascii="Sylfaen" w:hAnsi="Sylfaen"/>
                <w:b/>
                <w:bCs/>
                <w:sz w:val="16"/>
                <w:szCs w:val="16"/>
              </w:rPr>
              <w:t>03121110</w:t>
            </w:r>
          </w:p>
        </w:tc>
        <w:tc>
          <w:tcPr>
            <w:tcW w:w="1513" w:type="dxa"/>
          </w:tcPr>
          <w:p w:rsidR="00B037CB" w:rsidRPr="00E36D2C" w:rsidRDefault="00B037CB" w:rsidP="00B037CB">
            <w:pPr>
              <w:rPr>
                <w:rFonts w:ascii="Sylfaen" w:hAnsi="Sylfaen"/>
                <w:sz w:val="16"/>
                <w:szCs w:val="16"/>
              </w:rPr>
            </w:pPr>
            <w:r w:rsidRPr="00E36D2C">
              <w:rPr>
                <w:rFonts w:ascii="Sylfaen" w:hAnsi="Sylfaen"/>
                <w:sz w:val="16"/>
                <w:szCs w:val="16"/>
              </w:rPr>
              <w:t>Саженец шалфея</w:t>
            </w:r>
          </w:p>
        </w:tc>
        <w:tc>
          <w:tcPr>
            <w:tcW w:w="709" w:type="dxa"/>
            <w:vAlign w:val="center"/>
          </w:tcPr>
          <w:p w:rsidR="00B037CB" w:rsidRPr="00E36D2C" w:rsidRDefault="00B037CB" w:rsidP="00B037CB">
            <w:pPr>
              <w:jc w:val="center"/>
              <w:rPr>
                <w:rFonts w:ascii="Sylfaen" w:hAnsi="Sylfaen"/>
                <w:sz w:val="16"/>
                <w:szCs w:val="16"/>
                <w:lang w:val="hy-AM"/>
              </w:rPr>
            </w:pPr>
          </w:p>
        </w:tc>
        <w:tc>
          <w:tcPr>
            <w:tcW w:w="2977" w:type="dxa"/>
            <w:vAlign w:val="bottom"/>
          </w:tcPr>
          <w:p w:rsidR="00B037CB" w:rsidRPr="00E36D2C" w:rsidRDefault="00B037CB" w:rsidP="00B037CB">
            <w:pPr>
              <w:rPr>
                <w:rFonts w:ascii="Sylfaen" w:hAnsi="Sylfaen" w:cs="Calibri"/>
                <w:sz w:val="16"/>
                <w:szCs w:val="16"/>
                <w:lang w:val="hy-AM"/>
              </w:rPr>
            </w:pPr>
            <w:r w:rsidRPr="00E36D2C">
              <w:rPr>
                <w:rFonts w:ascii="Sylfaen" w:hAnsi="Sylfaen" w:cs="Calibri"/>
                <w:sz w:val="16"/>
                <w:szCs w:val="16"/>
                <w:lang w:val="hy-AM"/>
              </w:rPr>
              <w:t>Листовая система хорошо развита, цветущая, без вредителей и болезней, без следов хлороза, почвенная смесь - на основе торфа с наличием сельскохозяйственного перлита /белого/, в соответствующих круглых емкостях. Диаметр клумбы 11 см, высота 10 см.</w:t>
            </w:r>
          </w:p>
          <w:p w:rsidR="00B037CB" w:rsidRPr="00E36D2C" w:rsidRDefault="00B037CB" w:rsidP="00B037CB">
            <w:pPr>
              <w:rPr>
                <w:rFonts w:ascii="Sylfaen" w:hAnsi="Sylfaen" w:cs="Calibri"/>
                <w:sz w:val="16"/>
                <w:szCs w:val="16"/>
                <w:lang w:val="hy-AM"/>
              </w:rPr>
            </w:pPr>
            <w:r w:rsidRPr="00E36D2C">
              <w:rPr>
                <w:rFonts w:ascii="Sylfaen" w:hAnsi="Sylfaen" w:cs="Calibri"/>
                <w:sz w:val="16"/>
                <w:szCs w:val="16"/>
                <w:lang w:val="hy-AM"/>
              </w:rPr>
              <w:t>Саженцы должны быть доставлены не позднее, чем через 48 часов после заказа.</w:t>
            </w:r>
          </w:p>
          <w:p w:rsidR="00B037CB" w:rsidRPr="00E36D2C" w:rsidRDefault="00B037CB" w:rsidP="00B037CB">
            <w:pPr>
              <w:rPr>
                <w:rFonts w:ascii="Sylfaen" w:hAnsi="Sylfaen" w:cs="Calibri"/>
                <w:sz w:val="16"/>
                <w:szCs w:val="16"/>
                <w:lang w:val="hy-AM"/>
              </w:rPr>
            </w:pPr>
            <w:r w:rsidRPr="00E36D2C">
              <w:rPr>
                <w:rFonts w:ascii="Sylfaen" w:hAnsi="Sylfaen" w:cs="Calibri"/>
                <w:sz w:val="16"/>
                <w:szCs w:val="16"/>
                <w:lang w:val="hy-AM"/>
              </w:rPr>
              <w:t>Количество саженцев, заготавливаемых за один раз, не должно превышать 3000 шт.</w:t>
            </w:r>
          </w:p>
          <w:p w:rsidR="00B037CB" w:rsidRPr="00E36D2C" w:rsidRDefault="00B037CB" w:rsidP="00B037CB">
            <w:pPr>
              <w:rPr>
                <w:rFonts w:ascii="Sylfaen" w:hAnsi="Sylfaen" w:cs="Calibri"/>
                <w:sz w:val="16"/>
                <w:szCs w:val="16"/>
                <w:lang w:val="hy-AM"/>
              </w:rPr>
            </w:pPr>
            <w:r w:rsidRPr="00E36D2C">
              <w:rPr>
                <w:rFonts w:ascii="Sylfaen" w:hAnsi="Sylfaen" w:cs="Calibri"/>
                <w:sz w:val="16"/>
                <w:szCs w:val="16"/>
                <w:lang w:val="hy-AM"/>
              </w:rPr>
              <w:t>После установки нести ответственность в течение 14 дней (без учета града).</w:t>
            </w:r>
          </w:p>
          <w:p w:rsidR="00B037CB" w:rsidRPr="00E36D2C" w:rsidRDefault="00B037CB" w:rsidP="00B037CB">
            <w:pPr>
              <w:rPr>
                <w:rFonts w:ascii="Sylfaen" w:hAnsi="Sylfaen" w:cs="Calibri"/>
                <w:sz w:val="16"/>
                <w:szCs w:val="16"/>
                <w:lang w:val="hy-AM"/>
              </w:rPr>
            </w:pPr>
            <w:r w:rsidRPr="00E36D2C">
              <w:rPr>
                <w:rFonts w:ascii="Sylfaen" w:hAnsi="Sylfaen" w:cs="Calibri"/>
                <w:sz w:val="16"/>
                <w:szCs w:val="16"/>
                <w:lang w:val="hy-AM"/>
              </w:rPr>
              <w:t>Если саженцы не проявят жизнеспособности, замените их новыми.</w:t>
            </w:r>
          </w:p>
          <w:p w:rsidR="00B037CB" w:rsidRPr="00E36D2C" w:rsidRDefault="00B037CB" w:rsidP="00B037CB">
            <w:pPr>
              <w:rPr>
                <w:rFonts w:ascii="Sylfaen" w:hAnsi="Sylfaen" w:cs="Calibri"/>
                <w:sz w:val="16"/>
                <w:szCs w:val="16"/>
                <w:lang w:val="hy-AM"/>
              </w:rPr>
            </w:pPr>
            <w:r w:rsidRPr="00E36D2C">
              <w:rPr>
                <w:rFonts w:ascii="Sylfaen" w:hAnsi="Sylfaen" w:cs="Calibri"/>
                <w:sz w:val="16"/>
                <w:szCs w:val="16"/>
                <w:lang w:val="hy-AM"/>
              </w:rPr>
              <w:t>Транспортировка и разгрузка осуществляются продавцом за свой счет.</w:t>
            </w:r>
          </w:p>
        </w:tc>
        <w:tc>
          <w:tcPr>
            <w:tcW w:w="724" w:type="dxa"/>
            <w:vAlign w:val="bottom"/>
          </w:tcPr>
          <w:p w:rsidR="00B037CB" w:rsidRPr="00E36D2C" w:rsidRDefault="00B037CB" w:rsidP="00B037CB">
            <w:pPr>
              <w:rPr>
                <w:rFonts w:ascii="Sylfaen" w:hAnsi="Sylfaen"/>
                <w:b/>
                <w:bCs/>
                <w:sz w:val="16"/>
                <w:szCs w:val="16"/>
              </w:rPr>
            </w:pPr>
            <w:proofErr w:type="spellStart"/>
            <w:r w:rsidRPr="00E36D2C">
              <w:rPr>
                <w:rFonts w:ascii="Sylfaen" w:hAnsi="Sylfaen" w:cs="Sylfaen"/>
                <w:b/>
                <w:bCs/>
                <w:sz w:val="16"/>
                <w:szCs w:val="16"/>
              </w:rPr>
              <w:t>шт</w:t>
            </w:r>
            <w:proofErr w:type="spellEnd"/>
          </w:p>
        </w:tc>
        <w:tc>
          <w:tcPr>
            <w:tcW w:w="867" w:type="dxa"/>
            <w:vAlign w:val="bottom"/>
          </w:tcPr>
          <w:p w:rsidR="00B037CB" w:rsidRPr="007141D4" w:rsidRDefault="00B037CB" w:rsidP="00B037CB">
            <w:pPr>
              <w:jc w:val="right"/>
              <w:rPr>
                <w:rFonts w:ascii="Calibri" w:hAnsi="Calibri"/>
                <w:color w:val="000000"/>
                <w:sz w:val="22"/>
                <w:szCs w:val="22"/>
                <w:lang w:val="hy-AM"/>
              </w:rPr>
            </w:pPr>
            <w:r>
              <w:rPr>
                <w:rFonts w:ascii="Calibri" w:hAnsi="Calibri"/>
                <w:color w:val="000000"/>
                <w:sz w:val="22"/>
                <w:szCs w:val="22"/>
                <w:lang w:val="hy-AM"/>
              </w:rPr>
              <w:t>160</w:t>
            </w:r>
          </w:p>
        </w:tc>
        <w:tc>
          <w:tcPr>
            <w:tcW w:w="1201" w:type="dxa"/>
            <w:vAlign w:val="bottom"/>
          </w:tcPr>
          <w:p w:rsidR="00B037CB" w:rsidRPr="009775EE" w:rsidRDefault="00B037CB" w:rsidP="00B037CB">
            <w:pPr>
              <w:rPr>
                <w:color w:val="FF0000"/>
                <w:highlight w:val="yellow"/>
              </w:rPr>
            </w:pPr>
            <w:r w:rsidRPr="009775EE">
              <w:rPr>
                <w:rFonts w:ascii="Calibri" w:hAnsi="Calibri"/>
                <w:color w:val="000000"/>
                <w:sz w:val="22"/>
                <w:szCs w:val="22"/>
                <w:highlight w:val="yellow"/>
                <w:lang w:val="hy-AM"/>
              </w:rPr>
              <w:t>160000</w:t>
            </w:r>
          </w:p>
        </w:tc>
        <w:tc>
          <w:tcPr>
            <w:tcW w:w="887" w:type="dxa"/>
            <w:vAlign w:val="bottom"/>
          </w:tcPr>
          <w:p w:rsidR="00B037CB" w:rsidRPr="00F3703A" w:rsidRDefault="00B037CB" w:rsidP="00B037CB">
            <w:pPr>
              <w:jc w:val="right"/>
              <w:rPr>
                <w:rFonts w:ascii="Calibri" w:hAnsi="Calibri"/>
                <w:b/>
                <w:bCs/>
                <w:color w:val="000000"/>
                <w:sz w:val="20"/>
                <w:szCs w:val="20"/>
                <w:lang w:val="hy-AM"/>
              </w:rPr>
            </w:pPr>
            <w:r w:rsidRPr="00F3703A">
              <w:rPr>
                <w:rFonts w:ascii="Calibri" w:hAnsi="Calibri"/>
                <w:b/>
                <w:bCs/>
                <w:color w:val="000000"/>
                <w:sz w:val="20"/>
                <w:szCs w:val="20"/>
                <w:lang w:val="hy-AM"/>
              </w:rPr>
              <w:t>1000</w:t>
            </w:r>
          </w:p>
        </w:tc>
        <w:tc>
          <w:tcPr>
            <w:tcW w:w="1312" w:type="dxa"/>
          </w:tcPr>
          <w:p w:rsidR="00B037CB" w:rsidRPr="00E36D2C" w:rsidRDefault="00B037CB" w:rsidP="00B037CB">
            <w:pPr>
              <w:rPr>
                <w:rFonts w:ascii="Sylfaen" w:hAnsi="Sylfaen"/>
                <w:sz w:val="16"/>
                <w:szCs w:val="16"/>
              </w:rPr>
            </w:pPr>
            <w:r w:rsidRPr="00E36D2C">
              <w:rPr>
                <w:rFonts w:ascii="Sylfaen" w:hAnsi="Sylfaen" w:cs="Sylfaen"/>
                <w:sz w:val="16"/>
                <w:szCs w:val="16"/>
                <w:lang w:val="en-US"/>
              </w:rPr>
              <w:t xml:space="preserve">Г. </w:t>
            </w:r>
            <w:proofErr w:type="spellStart"/>
            <w:r w:rsidRPr="00E36D2C">
              <w:rPr>
                <w:rFonts w:ascii="Sylfaen" w:hAnsi="Sylfaen" w:cs="Sylfaen"/>
                <w:sz w:val="16"/>
                <w:szCs w:val="16"/>
                <w:lang w:val="en-US"/>
              </w:rPr>
              <w:t>Ванадзор</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ул</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Татеракан</w:t>
            </w:r>
            <w:proofErr w:type="spellEnd"/>
            <w:r w:rsidRPr="00E36D2C">
              <w:rPr>
                <w:rFonts w:ascii="Sylfaen" w:hAnsi="Sylfaen" w:cs="Sylfaen"/>
                <w:sz w:val="16"/>
                <w:szCs w:val="16"/>
                <w:lang w:val="en-US"/>
              </w:rPr>
              <w:t xml:space="preserve"> 6/2</w:t>
            </w:r>
          </w:p>
        </w:tc>
        <w:tc>
          <w:tcPr>
            <w:tcW w:w="729" w:type="dxa"/>
            <w:vAlign w:val="bottom"/>
          </w:tcPr>
          <w:p w:rsidR="00B037CB" w:rsidRPr="00F3703A" w:rsidRDefault="00B037CB" w:rsidP="00B037CB">
            <w:pPr>
              <w:jc w:val="right"/>
              <w:rPr>
                <w:rFonts w:ascii="Calibri" w:hAnsi="Calibri"/>
                <w:b/>
                <w:bCs/>
                <w:color w:val="000000"/>
                <w:sz w:val="20"/>
                <w:szCs w:val="20"/>
                <w:lang w:val="hy-AM"/>
              </w:rPr>
            </w:pPr>
            <w:r w:rsidRPr="00F3703A">
              <w:rPr>
                <w:rFonts w:ascii="Calibri" w:hAnsi="Calibri"/>
                <w:b/>
                <w:bCs/>
                <w:color w:val="000000"/>
                <w:sz w:val="20"/>
                <w:szCs w:val="20"/>
                <w:lang w:val="hy-AM"/>
              </w:rPr>
              <w:t>1000</w:t>
            </w:r>
          </w:p>
        </w:tc>
        <w:tc>
          <w:tcPr>
            <w:tcW w:w="1424" w:type="dxa"/>
          </w:tcPr>
          <w:p w:rsidR="00B037CB" w:rsidRPr="00E36D2C" w:rsidRDefault="00B037CB" w:rsidP="00B037CB">
            <w:pPr>
              <w:rPr>
                <w:rFonts w:ascii="Sylfaen" w:hAnsi="Sylfaen"/>
                <w:sz w:val="16"/>
                <w:szCs w:val="16"/>
              </w:rPr>
            </w:pPr>
            <w:r w:rsidRPr="00E36D2C">
              <w:rPr>
                <w:rFonts w:ascii="Sylfaen" w:hAnsi="Sylfaen"/>
                <w:sz w:val="16"/>
                <w:szCs w:val="16"/>
              </w:rPr>
              <w:t>С даты подписания договора до 31.08.</w:t>
            </w:r>
            <w:r>
              <w:rPr>
                <w:rFonts w:ascii="Sylfaen" w:hAnsi="Sylfaen"/>
                <w:sz w:val="16"/>
                <w:szCs w:val="16"/>
              </w:rPr>
              <w:t>2026</w:t>
            </w:r>
            <w:r w:rsidRPr="00E36D2C">
              <w:rPr>
                <w:rFonts w:ascii="Sylfaen" w:hAnsi="Sylfaen"/>
                <w:sz w:val="16"/>
                <w:szCs w:val="16"/>
              </w:rPr>
              <w:t xml:space="preserve"> г.</w:t>
            </w:r>
          </w:p>
        </w:tc>
      </w:tr>
      <w:tr w:rsidR="00B037CB" w:rsidRPr="00E36D2C" w:rsidTr="00644D8C">
        <w:trPr>
          <w:trHeight w:val="440"/>
        </w:trPr>
        <w:tc>
          <w:tcPr>
            <w:tcW w:w="1375" w:type="dxa"/>
            <w:vAlign w:val="bottom"/>
          </w:tcPr>
          <w:p w:rsidR="00B037CB" w:rsidRPr="00E36D2C" w:rsidRDefault="00B037CB" w:rsidP="00B037CB">
            <w:pPr>
              <w:jc w:val="center"/>
              <w:rPr>
                <w:rFonts w:ascii="Sylfaen" w:hAnsi="Sylfaen"/>
                <w:b/>
                <w:sz w:val="16"/>
                <w:szCs w:val="16"/>
                <w:lang w:val="hy-AM"/>
              </w:rPr>
            </w:pPr>
            <w:r w:rsidRPr="00E36D2C">
              <w:rPr>
                <w:rFonts w:ascii="Sylfaen" w:hAnsi="Sylfaen"/>
                <w:b/>
                <w:sz w:val="16"/>
                <w:szCs w:val="16"/>
                <w:lang w:val="hy-AM"/>
              </w:rPr>
              <w:t>17</w:t>
            </w:r>
          </w:p>
        </w:tc>
        <w:tc>
          <w:tcPr>
            <w:tcW w:w="1520" w:type="dxa"/>
            <w:vAlign w:val="bottom"/>
          </w:tcPr>
          <w:p w:rsidR="00B037CB" w:rsidRPr="00E36D2C" w:rsidRDefault="00B037CB" w:rsidP="00B037CB">
            <w:pPr>
              <w:jc w:val="right"/>
              <w:rPr>
                <w:rFonts w:ascii="Sylfaen" w:hAnsi="Sylfaen"/>
                <w:b/>
                <w:bCs/>
                <w:sz w:val="16"/>
                <w:szCs w:val="16"/>
              </w:rPr>
            </w:pPr>
            <w:r w:rsidRPr="00E36D2C">
              <w:rPr>
                <w:rFonts w:ascii="Sylfaen" w:hAnsi="Sylfaen"/>
                <w:b/>
                <w:bCs/>
                <w:sz w:val="16"/>
                <w:szCs w:val="16"/>
              </w:rPr>
              <w:t>03121110</w:t>
            </w:r>
          </w:p>
        </w:tc>
        <w:tc>
          <w:tcPr>
            <w:tcW w:w="1513" w:type="dxa"/>
          </w:tcPr>
          <w:p w:rsidR="00B037CB" w:rsidRPr="00E36D2C" w:rsidRDefault="00B037CB" w:rsidP="00B037CB">
            <w:pPr>
              <w:rPr>
                <w:rFonts w:ascii="Sylfaen" w:hAnsi="Sylfaen"/>
                <w:sz w:val="16"/>
                <w:szCs w:val="16"/>
              </w:rPr>
            </w:pPr>
            <w:r w:rsidRPr="00E36D2C">
              <w:rPr>
                <w:rFonts w:ascii="Sylfaen" w:hAnsi="Sylfaen"/>
                <w:sz w:val="16"/>
                <w:szCs w:val="16"/>
              </w:rPr>
              <w:t xml:space="preserve">Рассада </w:t>
            </w:r>
            <w:proofErr w:type="spellStart"/>
            <w:r w:rsidRPr="00E36D2C">
              <w:rPr>
                <w:rFonts w:ascii="Sylfaen" w:hAnsi="Sylfaen"/>
                <w:sz w:val="16"/>
                <w:szCs w:val="16"/>
              </w:rPr>
              <w:t>целозии</w:t>
            </w:r>
            <w:proofErr w:type="spellEnd"/>
          </w:p>
        </w:tc>
        <w:tc>
          <w:tcPr>
            <w:tcW w:w="709" w:type="dxa"/>
            <w:vAlign w:val="center"/>
          </w:tcPr>
          <w:p w:rsidR="00B037CB" w:rsidRPr="00E36D2C" w:rsidRDefault="00B037CB" w:rsidP="00B037CB">
            <w:pPr>
              <w:jc w:val="center"/>
              <w:rPr>
                <w:rFonts w:ascii="Sylfaen" w:hAnsi="Sylfaen"/>
                <w:sz w:val="16"/>
                <w:szCs w:val="16"/>
              </w:rPr>
            </w:pPr>
          </w:p>
        </w:tc>
        <w:tc>
          <w:tcPr>
            <w:tcW w:w="2977" w:type="dxa"/>
            <w:vAlign w:val="bottom"/>
          </w:tcPr>
          <w:p w:rsidR="00B037CB" w:rsidRPr="00E36D2C" w:rsidRDefault="00B037CB" w:rsidP="00B037CB">
            <w:pPr>
              <w:tabs>
                <w:tab w:val="left" w:pos="0"/>
              </w:tabs>
              <w:rPr>
                <w:rFonts w:ascii="Sylfaen" w:hAnsi="Sylfaen"/>
                <w:sz w:val="16"/>
                <w:szCs w:val="16"/>
                <w:lang w:val="hy-AM"/>
              </w:rPr>
            </w:pPr>
            <w:r w:rsidRPr="00E36D2C">
              <w:rPr>
                <w:rFonts w:ascii="Sylfaen" w:hAnsi="Sylfaen"/>
                <w:sz w:val="16"/>
                <w:szCs w:val="16"/>
                <w:lang w:val="hy-AM"/>
              </w:rPr>
              <w:t>Листовая система хорошо развита, цветущая, без вредителей и болезней, без следов хлороза, почвенная смесь - на основе торфа с наличием сельскохозяйственного перлита /белого/, в соответствующих круглых емкостях. Диаметр клумбы 11 см, высота 10 см.</w:t>
            </w:r>
          </w:p>
          <w:p w:rsidR="00B037CB" w:rsidRPr="00E36D2C" w:rsidRDefault="00B037CB" w:rsidP="00B037CB">
            <w:pPr>
              <w:tabs>
                <w:tab w:val="left" w:pos="0"/>
              </w:tabs>
              <w:rPr>
                <w:rFonts w:ascii="Sylfaen" w:hAnsi="Sylfaen"/>
                <w:sz w:val="16"/>
                <w:szCs w:val="16"/>
                <w:lang w:val="hy-AM"/>
              </w:rPr>
            </w:pPr>
            <w:r w:rsidRPr="00E36D2C">
              <w:rPr>
                <w:rFonts w:ascii="Sylfaen" w:hAnsi="Sylfaen"/>
                <w:sz w:val="16"/>
                <w:szCs w:val="16"/>
                <w:lang w:val="hy-AM"/>
              </w:rPr>
              <w:t>Саженцы должны быть доставлены не позднее, чем через 48 часов после заказа.</w:t>
            </w:r>
          </w:p>
          <w:p w:rsidR="00B037CB" w:rsidRPr="00E36D2C" w:rsidRDefault="00B037CB" w:rsidP="00B037CB">
            <w:pPr>
              <w:tabs>
                <w:tab w:val="left" w:pos="0"/>
              </w:tabs>
              <w:rPr>
                <w:rFonts w:ascii="Sylfaen" w:hAnsi="Sylfaen"/>
                <w:sz w:val="16"/>
                <w:szCs w:val="16"/>
                <w:lang w:val="hy-AM"/>
              </w:rPr>
            </w:pPr>
            <w:r w:rsidRPr="00E36D2C">
              <w:rPr>
                <w:rFonts w:ascii="Sylfaen" w:hAnsi="Sylfaen"/>
                <w:sz w:val="16"/>
                <w:szCs w:val="16"/>
                <w:lang w:val="hy-AM"/>
              </w:rPr>
              <w:t>Количество саженцев, заготавливаемых за один раз, не должно превышать 3000 шт.</w:t>
            </w:r>
          </w:p>
          <w:p w:rsidR="00B037CB" w:rsidRPr="00E36D2C" w:rsidRDefault="00B037CB" w:rsidP="00B037CB">
            <w:pPr>
              <w:tabs>
                <w:tab w:val="left" w:pos="0"/>
              </w:tabs>
              <w:rPr>
                <w:rFonts w:ascii="Sylfaen" w:hAnsi="Sylfaen"/>
                <w:sz w:val="16"/>
                <w:szCs w:val="16"/>
                <w:lang w:val="hy-AM"/>
              </w:rPr>
            </w:pPr>
            <w:r w:rsidRPr="00E36D2C">
              <w:rPr>
                <w:rFonts w:ascii="Sylfaen" w:hAnsi="Sylfaen"/>
                <w:sz w:val="16"/>
                <w:szCs w:val="16"/>
                <w:lang w:val="hy-AM"/>
              </w:rPr>
              <w:t>После установки нести ответственность в течение 14 дней (без учета града).</w:t>
            </w:r>
          </w:p>
          <w:p w:rsidR="00B037CB" w:rsidRPr="00E36D2C" w:rsidRDefault="00B037CB" w:rsidP="00B037CB">
            <w:pPr>
              <w:tabs>
                <w:tab w:val="left" w:pos="0"/>
              </w:tabs>
              <w:rPr>
                <w:rFonts w:ascii="Sylfaen" w:hAnsi="Sylfaen"/>
                <w:sz w:val="16"/>
                <w:szCs w:val="16"/>
                <w:lang w:val="hy-AM"/>
              </w:rPr>
            </w:pPr>
            <w:r w:rsidRPr="00E36D2C">
              <w:rPr>
                <w:rFonts w:ascii="Sylfaen" w:hAnsi="Sylfaen"/>
                <w:sz w:val="16"/>
                <w:szCs w:val="16"/>
                <w:lang w:val="hy-AM"/>
              </w:rPr>
              <w:t>Если саженцы не проявят жизнеспособности, замените их новыми.</w:t>
            </w:r>
          </w:p>
          <w:p w:rsidR="00B037CB" w:rsidRPr="00E36D2C" w:rsidRDefault="00B037CB" w:rsidP="00B037CB">
            <w:pPr>
              <w:tabs>
                <w:tab w:val="left" w:pos="0"/>
              </w:tabs>
              <w:rPr>
                <w:rFonts w:ascii="Sylfaen" w:hAnsi="Sylfaen"/>
                <w:sz w:val="16"/>
                <w:szCs w:val="16"/>
                <w:lang w:val="hy-AM"/>
              </w:rPr>
            </w:pPr>
            <w:r w:rsidRPr="00E36D2C">
              <w:rPr>
                <w:rFonts w:ascii="Sylfaen" w:hAnsi="Sylfaen"/>
                <w:sz w:val="16"/>
                <w:szCs w:val="16"/>
                <w:lang w:val="hy-AM"/>
              </w:rPr>
              <w:t>Транспортировка и разгрузка осуществляются продавцом за свой счет.</w:t>
            </w:r>
          </w:p>
        </w:tc>
        <w:tc>
          <w:tcPr>
            <w:tcW w:w="724" w:type="dxa"/>
            <w:vAlign w:val="bottom"/>
          </w:tcPr>
          <w:p w:rsidR="00B037CB" w:rsidRPr="00E36D2C" w:rsidRDefault="00B037CB" w:rsidP="00B037CB">
            <w:pPr>
              <w:rPr>
                <w:rFonts w:ascii="Sylfaen" w:hAnsi="Sylfaen"/>
                <w:b/>
                <w:bCs/>
                <w:sz w:val="16"/>
                <w:szCs w:val="16"/>
              </w:rPr>
            </w:pPr>
            <w:proofErr w:type="spellStart"/>
            <w:r w:rsidRPr="00E36D2C">
              <w:rPr>
                <w:rFonts w:ascii="Sylfaen" w:hAnsi="Sylfaen" w:cs="Sylfaen"/>
                <w:b/>
                <w:bCs/>
                <w:sz w:val="16"/>
                <w:szCs w:val="16"/>
              </w:rPr>
              <w:t>шт</w:t>
            </w:r>
            <w:proofErr w:type="spellEnd"/>
          </w:p>
        </w:tc>
        <w:tc>
          <w:tcPr>
            <w:tcW w:w="867" w:type="dxa"/>
            <w:vAlign w:val="bottom"/>
          </w:tcPr>
          <w:p w:rsidR="00B037CB" w:rsidRPr="00FD26F9" w:rsidRDefault="00B037CB" w:rsidP="00B037CB">
            <w:pPr>
              <w:jc w:val="right"/>
              <w:rPr>
                <w:rFonts w:ascii="Calibri" w:hAnsi="Calibri"/>
                <w:color w:val="000000"/>
                <w:sz w:val="22"/>
                <w:szCs w:val="22"/>
                <w:lang w:val="hy-AM"/>
              </w:rPr>
            </w:pPr>
            <w:r>
              <w:rPr>
                <w:rFonts w:ascii="Calibri" w:hAnsi="Calibri"/>
                <w:color w:val="000000"/>
                <w:sz w:val="22"/>
                <w:szCs w:val="22"/>
                <w:lang w:val="hy-AM"/>
              </w:rPr>
              <w:t>160</w:t>
            </w:r>
          </w:p>
        </w:tc>
        <w:tc>
          <w:tcPr>
            <w:tcW w:w="1201" w:type="dxa"/>
            <w:vAlign w:val="bottom"/>
          </w:tcPr>
          <w:p w:rsidR="00B037CB" w:rsidRPr="00A909C4" w:rsidRDefault="00B037CB" w:rsidP="00B037CB">
            <w:pPr>
              <w:rPr>
                <w:rFonts w:ascii="Sylfaen" w:hAnsi="Sylfaen"/>
                <w:b/>
                <w:bCs/>
                <w:sz w:val="20"/>
                <w:szCs w:val="20"/>
                <w:highlight w:val="blue"/>
                <w:lang w:val="hy-AM"/>
              </w:rPr>
            </w:pPr>
            <w:r w:rsidRPr="009775EE">
              <w:rPr>
                <w:rFonts w:ascii="Calibri" w:hAnsi="Calibri"/>
                <w:color w:val="000000"/>
                <w:sz w:val="22"/>
                <w:szCs w:val="22"/>
                <w:highlight w:val="yellow"/>
                <w:lang w:val="hy-AM"/>
              </w:rPr>
              <w:t>320000</w:t>
            </w:r>
          </w:p>
        </w:tc>
        <w:tc>
          <w:tcPr>
            <w:tcW w:w="887" w:type="dxa"/>
            <w:vAlign w:val="bottom"/>
          </w:tcPr>
          <w:p w:rsidR="00B037CB" w:rsidRPr="00F3703A" w:rsidRDefault="00B037CB" w:rsidP="00B037CB">
            <w:pPr>
              <w:jc w:val="right"/>
              <w:rPr>
                <w:rFonts w:ascii="Calibri" w:hAnsi="Calibri"/>
                <w:b/>
                <w:bCs/>
                <w:color w:val="000000"/>
                <w:sz w:val="20"/>
                <w:szCs w:val="20"/>
                <w:lang w:val="hy-AM"/>
              </w:rPr>
            </w:pPr>
            <w:r w:rsidRPr="00F3703A">
              <w:rPr>
                <w:rFonts w:ascii="Calibri" w:hAnsi="Calibri"/>
                <w:b/>
                <w:bCs/>
                <w:color w:val="000000"/>
                <w:sz w:val="20"/>
                <w:szCs w:val="20"/>
                <w:lang w:val="hy-AM"/>
              </w:rPr>
              <w:t>2000</w:t>
            </w:r>
          </w:p>
        </w:tc>
        <w:tc>
          <w:tcPr>
            <w:tcW w:w="1312" w:type="dxa"/>
          </w:tcPr>
          <w:p w:rsidR="00B037CB" w:rsidRPr="00E36D2C" w:rsidRDefault="00B037CB" w:rsidP="00B037CB">
            <w:pPr>
              <w:rPr>
                <w:rFonts w:ascii="Sylfaen" w:hAnsi="Sylfaen"/>
                <w:sz w:val="16"/>
                <w:szCs w:val="16"/>
              </w:rPr>
            </w:pPr>
            <w:r w:rsidRPr="00E36D2C">
              <w:rPr>
                <w:rFonts w:ascii="Sylfaen" w:hAnsi="Sylfaen" w:cs="Sylfaen"/>
                <w:sz w:val="16"/>
                <w:szCs w:val="16"/>
                <w:lang w:val="en-US"/>
              </w:rPr>
              <w:t xml:space="preserve">Г. </w:t>
            </w:r>
            <w:proofErr w:type="spellStart"/>
            <w:r w:rsidRPr="00E36D2C">
              <w:rPr>
                <w:rFonts w:ascii="Sylfaen" w:hAnsi="Sylfaen" w:cs="Sylfaen"/>
                <w:sz w:val="16"/>
                <w:szCs w:val="16"/>
                <w:lang w:val="en-US"/>
              </w:rPr>
              <w:t>Ванадзор</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ул</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Татеракан</w:t>
            </w:r>
            <w:proofErr w:type="spellEnd"/>
            <w:r w:rsidRPr="00E36D2C">
              <w:rPr>
                <w:rFonts w:ascii="Sylfaen" w:hAnsi="Sylfaen" w:cs="Sylfaen"/>
                <w:sz w:val="16"/>
                <w:szCs w:val="16"/>
                <w:lang w:val="en-US"/>
              </w:rPr>
              <w:t xml:space="preserve"> 6/2</w:t>
            </w:r>
          </w:p>
        </w:tc>
        <w:tc>
          <w:tcPr>
            <w:tcW w:w="729" w:type="dxa"/>
            <w:vAlign w:val="bottom"/>
          </w:tcPr>
          <w:p w:rsidR="00B037CB" w:rsidRPr="00F3703A" w:rsidRDefault="00B037CB" w:rsidP="00B037CB">
            <w:pPr>
              <w:jc w:val="right"/>
              <w:rPr>
                <w:rFonts w:ascii="Calibri" w:hAnsi="Calibri"/>
                <w:b/>
                <w:bCs/>
                <w:color w:val="000000"/>
                <w:sz w:val="20"/>
                <w:szCs w:val="20"/>
                <w:lang w:val="hy-AM"/>
              </w:rPr>
            </w:pPr>
            <w:r w:rsidRPr="00F3703A">
              <w:rPr>
                <w:rFonts w:ascii="Calibri" w:hAnsi="Calibri"/>
                <w:b/>
                <w:bCs/>
                <w:color w:val="000000"/>
                <w:sz w:val="20"/>
                <w:szCs w:val="20"/>
                <w:lang w:val="hy-AM"/>
              </w:rPr>
              <w:t>2000</w:t>
            </w:r>
          </w:p>
        </w:tc>
        <w:tc>
          <w:tcPr>
            <w:tcW w:w="1424" w:type="dxa"/>
          </w:tcPr>
          <w:p w:rsidR="00B037CB" w:rsidRPr="00E36D2C" w:rsidRDefault="00B037CB" w:rsidP="00B037CB">
            <w:pPr>
              <w:rPr>
                <w:rFonts w:ascii="Sylfaen" w:hAnsi="Sylfaen"/>
                <w:sz w:val="16"/>
                <w:szCs w:val="16"/>
              </w:rPr>
            </w:pPr>
            <w:r w:rsidRPr="00E36D2C">
              <w:rPr>
                <w:rFonts w:ascii="Sylfaen" w:hAnsi="Sylfaen"/>
                <w:sz w:val="16"/>
                <w:szCs w:val="16"/>
              </w:rPr>
              <w:t>С даты подписания договора до 31.08.</w:t>
            </w:r>
            <w:r>
              <w:rPr>
                <w:rFonts w:ascii="Sylfaen" w:hAnsi="Sylfaen"/>
                <w:sz w:val="16"/>
                <w:szCs w:val="16"/>
              </w:rPr>
              <w:t>2026</w:t>
            </w:r>
            <w:r w:rsidRPr="00E36D2C">
              <w:rPr>
                <w:rFonts w:ascii="Sylfaen" w:hAnsi="Sylfaen"/>
                <w:sz w:val="16"/>
                <w:szCs w:val="16"/>
              </w:rPr>
              <w:t xml:space="preserve"> г.</w:t>
            </w:r>
          </w:p>
        </w:tc>
      </w:tr>
      <w:tr w:rsidR="00B037CB" w:rsidRPr="00E36D2C" w:rsidTr="00644D8C">
        <w:trPr>
          <w:trHeight w:val="440"/>
        </w:trPr>
        <w:tc>
          <w:tcPr>
            <w:tcW w:w="1375" w:type="dxa"/>
            <w:vAlign w:val="bottom"/>
          </w:tcPr>
          <w:p w:rsidR="00B037CB" w:rsidRPr="00E36D2C" w:rsidRDefault="00B037CB" w:rsidP="00B037CB">
            <w:pPr>
              <w:jc w:val="center"/>
              <w:rPr>
                <w:rFonts w:ascii="Sylfaen" w:hAnsi="Sylfaen"/>
                <w:b/>
                <w:sz w:val="16"/>
                <w:szCs w:val="16"/>
                <w:lang w:val="hy-AM"/>
              </w:rPr>
            </w:pPr>
            <w:r w:rsidRPr="00E36D2C">
              <w:rPr>
                <w:rFonts w:ascii="Sylfaen" w:hAnsi="Sylfaen"/>
                <w:b/>
                <w:sz w:val="16"/>
                <w:szCs w:val="16"/>
                <w:lang w:val="hy-AM"/>
              </w:rPr>
              <w:t>18</w:t>
            </w:r>
          </w:p>
        </w:tc>
        <w:tc>
          <w:tcPr>
            <w:tcW w:w="1520" w:type="dxa"/>
            <w:vAlign w:val="bottom"/>
          </w:tcPr>
          <w:p w:rsidR="00B037CB" w:rsidRPr="00E36D2C" w:rsidRDefault="00B037CB" w:rsidP="00B037CB">
            <w:pPr>
              <w:jc w:val="right"/>
              <w:rPr>
                <w:rFonts w:ascii="Sylfaen" w:hAnsi="Sylfaen"/>
                <w:b/>
                <w:bCs/>
                <w:sz w:val="16"/>
                <w:szCs w:val="16"/>
              </w:rPr>
            </w:pPr>
            <w:r w:rsidRPr="00E36D2C">
              <w:rPr>
                <w:rFonts w:ascii="Sylfaen" w:hAnsi="Sylfaen"/>
                <w:b/>
                <w:bCs/>
                <w:sz w:val="16"/>
                <w:szCs w:val="16"/>
              </w:rPr>
              <w:t>03121110</w:t>
            </w:r>
          </w:p>
        </w:tc>
        <w:tc>
          <w:tcPr>
            <w:tcW w:w="1513" w:type="dxa"/>
          </w:tcPr>
          <w:p w:rsidR="00B037CB" w:rsidRPr="00E36D2C" w:rsidRDefault="00B037CB" w:rsidP="00B037CB">
            <w:pPr>
              <w:rPr>
                <w:rFonts w:ascii="Sylfaen" w:hAnsi="Sylfaen"/>
                <w:sz w:val="16"/>
                <w:szCs w:val="16"/>
              </w:rPr>
            </w:pPr>
            <w:r w:rsidRPr="00E36D2C">
              <w:rPr>
                <w:rFonts w:ascii="Sylfaen" w:hAnsi="Sylfaen"/>
                <w:sz w:val="16"/>
                <w:szCs w:val="16"/>
              </w:rPr>
              <w:t>Рассада вербены</w:t>
            </w:r>
          </w:p>
        </w:tc>
        <w:tc>
          <w:tcPr>
            <w:tcW w:w="709" w:type="dxa"/>
            <w:vAlign w:val="center"/>
          </w:tcPr>
          <w:p w:rsidR="00B037CB" w:rsidRPr="00E36D2C" w:rsidRDefault="00B037CB" w:rsidP="00B037CB">
            <w:pPr>
              <w:jc w:val="center"/>
              <w:rPr>
                <w:rFonts w:ascii="Sylfaen" w:hAnsi="Sylfaen"/>
                <w:sz w:val="16"/>
                <w:szCs w:val="16"/>
              </w:rPr>
            </w:pPr>
          </w:p>
        </w:tc>
        <w:tc>
          <w:tcPr>
            <w:tcW w:w="2977" w:type="dxa"/>
            <w:vAlign w:val="bottom"/>
          </w:tcPr>
          <w:p w:rsidR="00B037CB" w:rsidRPr="00E36D2C" w:rsidRDefault="00B037CB" w:rsidP="00B037CB">
            <w:pPr>
              <w:tabs>
                <w:tab w:val="left" w:pos="0"/>
              </w:tabs>
              <w:rPr>
                <w:rFonts w:ascii="Sylfaen" w:hAnsi="Sylfaen"/>
                <w:sz w:val="16"/>
                <w:szCs w:val="16"/>
                <w:lang w:val="hy-AM"/>
              </w:rPr>
            </w:pPr>
            <w:r w:rsidRPr="00E36D2C">
              <w:rPr>
                <w:rFonts w:ascii="Sylfaen" w:hAnsi="Sylfaen"/>
                <w:sz w:val="16"/>
                <w:szCs w:val="16"/>
                <w:lang w:val="hy-AM"/>
              </w:rPr>
              <w:t xml:space="preserve">Листовая система хорошо развита, цветущая, без вредителей и болезней, </w:t>
            </w:r>
            <w:r w:rsidRPr="00E36D2C">
              <w:rPr>
                <w:rFonts w:ascii="Sylfaen" w:hAnsi="Sylfaen"/>
                <w:sz w:val="16"/>
                <w:szCs w:val="16"/>
                <w:lang w:val="hy-AM"/>
              </w:rPr>
              <w:lastRenderedPageBreak/>
              <w:t>без следов хлороза, почвенная смесь - на основе торфа с наличием сельскохозяйственного перлита /белого/, в соответствующих круглых емкостях. Диаметр клумбы 11 см, высота 10 см.</w:t>
            </w:r>
          </w:p>
          <w:p w:rsidR="00B037CB" w:rsidRPr="00E36D2C" w:rsidRDefault="00B037CB" w:rsidP="00B037CB">
            <w:pPr>
              <w:tabs>
                <w:tab w:val="left" w:pos="0"/>
              </w:tabs>
              <w:rPr>
                <w:rFonts w:ascii="Sylfaen" w:hAnsi="Sylfaen"/>
                <w:sz w:val="16"/>
                <w:szCs w:val="16"/>
                <w:lang w:val="hy-AM"/>
              </w:rPr>
            </w:pPr>
            <w:r w:rsidRPr="00E36D2C">
              <w:rPr>
                <w:rFonts w:ascii="Sylfaen" w:hAnsi="Sylfaen"/>
                <w:sz w:val="16"/>
                <w:szCs w:val="16"/>
                <w:lang w:val="hy-AM"/>
              </w:rPr>
              <w:t>Саженцы должны быть доставлены не позднее, чем через 48 часов после заказа.</w:t>
            </w:r>
          </w:p>
          <w:p w:rsidR="00B037CB" w:rsidRPr="00E36D2C" w:rsidRDefault="00B037CB" w:rsidP="00B037CB">
            <w:pPr>
              <w:tabs>
                <w:tab w:val="left" w:pos="0"/>
              </w:tabs>
              <w:rPr>
                <w:rFonts w:ascii="Sylfaen" w:hAnsi="Sylfaen"/>
                <w:sz w:val="16"/>
                <w:szCs w:val="16"/>
                <w:lang w:val="hy-AM"/>
              </w:rPr>
            </w:pPr>
            <w:r w:rsidRPr="00E36D2C">
              <w:rPr>
                <w:rFonts w:ascii="Sylfaen" w:hAnsi="Sylfaen"/>
                <w:sz w:val="16"/>
                <w:szCs w:val="16"/>
                <w:lang w:val="hy-AM"/>
              </w:rPr>
              <w:t>Количество саженцев, заготавливаемых за один раз, не должно превышать 3000 шт.</w:t>
            </w:r>
          </w:p>
          <w:p w:rsidR="00B037CB" w:rsidRPr="00E36D2C" w:rsidRDefault="00B037CB" w:rsidP="00B037CB">
            <w:pPr>
              <w:tabs>
                <w:tab w:val="left" w:pos="0"/>
              </w:tabs>
              <w:rPr>
                <w:rFonts w:ascii="Sylfaen" w:hAnsi="Sylfaen"/>
                <w:sz w:val="16"/>
                <w:szCs w:val="16"/>
                <w:lang w:val="hy-AM"/>
              </w:rPr>
            </w:pPr>
            <w:r w:rsidRPr="00E36D2C">
              <w:rPr>
                <w:rFonts w:ascii="Sylfaen" w:hAnsi="Sylfaen"/>
                <w:sz w:val="16"/>
                <w:szCs w:val="16"/>
                <w:lang w:val="hy-AM"/>
              </w:rPr>
              <w:t>После установки нести ответственность в течение 14 дней (без учета града).</w:t>
            </w:r>
          </w:p>
          <w:p w:rsidR="00B037CB" w:rsidRPr="00E36D2C" w:rsidRDefault="00B037CB" w:rsidP="00B037CB">
            <w:pPr>
              <w:tabs>
                <w:tab w:val="left" w:pos="0"/>
              </w:tabs>
              <w:rPr>
                <w:rFonts w:ascii="Sylfaen" w:hAnsi="Sylfaen"/>
                <w:sz w:val="16"/>
                <w:szCs w:val="16"/>
                <w:lang w:val="hy-AM"/>
              </w:rPr>
            </w:pPr>
            <w:r w:rsidRPr="00E36D2C">
              <w:rPr>
                <w:rFonts w:ascii="Sylfaen" w:hAnsi="Sylfaen"/>
                <w:sz w:val="16"/>
                <w:szCs w:val="16"/>
                <w:lang w:val="hy-AM"/>
              </w:rPr>
              <w:t>Если саженцы не проявят жизнеспособности, замените их новыми.</w:t>
            </w:r>
          </w:p>
          <w:p w:rsidR="00B037CB" w:rsidRPr="00E36D2C" w:rsidRDefault="00B037CB" w:rsidP="00B037CB">
            <w:pPr>
              <w:tabs>
                <w:tab w:val="left" w:pos="0"/>
              </w:tabs>
              <w:rPr>
                <w:rFonts w:ascii="Sylfaen" w:hAnsi="Sylfaen"/>
                <w:sz w:val="16"/>
                <w:szCs w:val="16"/>
                <w:lang w:val="hy-AM"/>
              </w:rPr>
            </w:pPr>
            <w:r w:rsidRPr="00E36D2C">
              <w:rPr>
                <w:rFonts w:ascii="Sylfaen" w:hAnsi="Sylfaen"/>
                <w:sz w:val="16"/>
                <w:szCs w:val="16"/>
                <w:lang w:val="hy-AM"/>
              </w:rPr>
              <w:t>Транспортировка и разгрузка осуществляются продавцом за свой счет.</w:t>
            </w:r>
          </w:p>
        </w:tc>
        <w:tc>
          <w:tcPr>
            <w:tcW w:w="724" w:type="dxa"/>
            <w:vAlign w:val="bottom"/>
          </w:tcPr>
          <w:p w:rsidR="00B037CB" w:rsidRPr="00E36D2C" w:rsidRDefault="00B037CB" w:rsidP="00B037CB">
            <w:pPr>
              <w:rPr>
                <w:rFonts w:ascii="Sylfaen" w:hAnsi="Sylfaen"/>
                <w:b/>
                <w:bCs/>
                <w:sz w:val="16"/>
                <w:szCs w:val="16"/>
              </w:rPr>
            </w:pPr>
            <w:proofErr w:type="spellStart"/>
            <w:r w:rsidRPr="00E36D2C">
              <w:rPr>
                <w:rFonts w:ascii="Sylfaen" w:hAnsi="Sylfaen" w:cs="Sylfaen"/>
                <w:b/>
                <w:bCs/>
                <w:sz w:val="16"/>
                <w:szCs w:val="16"/>
              </w:rPr>
              <w:lastRenderedPageBreak/>
              <w:t>шт</w:t>
            </w:r>
            <w:proofErr w:type="spellEnd"/>
          </w:p>
        </w:tc>
        <w:tc>
          <w:tcPr>
            <w:tcW w:w="867" w:type="dxa"/>
            <w:vAlign w:val="bottom"/>
          </w:tcPr>
          <w:p w:rsidR="00B037CB" w:rsidRPr="00D95B53" w:rsidRDefault="00B037CB" w:rsidP="00B037CB">
            <w:pPr>
              <w:jc w:val="right"/>
              <w:rPr>
                <w:rFonts w:ascii="Calibri" w:hAnsi="Calibri"/>
                <w:color w:val="000000"/>
                <w:sz w:val="22"/>
                <w:szCs w:val="22"/>
                <w:lang w:val="hy-AM"/>
              </w:rPr>
            </w:pPr>
            <w:r>
              <w:rPr>
                <w:rFonts w:ascii="Calibri" w:hAnsi="Calibri"/>
                <w:color w:val="000000"/>
                <w:sz w:val="22"/>
                <w:szCs w:val="22"/>
                <w:lang w:val="hy-AM"/>
              </w:rPr>
              <w:t>160</w:t>
            </w:r>
          </w:p>
        </w:tc>
        <w:tc>
          <w:tcPr>
            <w:tcW w:w="1201" w:type="dxa"/>
            <w:vAlign w:val="bottom"/>
          </w:tcPr>
          <w:p w:rsidR="00B037CB" w:rsidRPr="000A4EBD" w:rsidRDefault="00B037CB" w:rsidP="00B037CB">
            <w:pPr>
              <w:rPr>
                <w:rFonts w:ascii="Sylfaen" w:hAnsi="Sylfaen"/>
                <w:b/>
                <w:bCs/>
                <w:sz w:val="20"/>
                <w:szCs w:val="20"/>
                <w:highlight w:val="yellow"/>
              </w:rPr>
            </w:pPr>
            <w:r w:rsidRPr="009775EE">
              <w:rPr>
                <w:rFonts w:ascii="Calibri" w:hAnsi="Calibri"/>
                <w:color w:val="000000"/>
                <w:sz w:val="22"/>
                <w:szCs w:val="22"/>
                <w:highlight w:val="yellow"/>
                <w:lang w:val="hy-AM"/>
              </w:rPr>
              <w:t>480000</w:t>
            </w:r>
          </w:p>
        </w:tc>
        <w:tc>
          <w:tcPr>
            <w:tcW w:w="887" w:type="dxa"/>
            <w:vAlign w:val="bottom"/>
          </w:tcPr>
          <w:p w:rsidR="00B037CB" w:rsidRPr="00F3703A" w:rsidRDefault="00B037CB" w:rsidP="00B037CB">
            <w:pPr>
              <w:jc w:val="right"/>
              <w:rPr>
                <w:rFonts w:ascii="Calibri" w:hAnsi="Calibri"/>
                <w:b/>
                <w:bCs/>
                <w:color w:val="000000"/>
                <w:sz w:val="20"/>
                <w:szCs w:val="20"/>
                <w:lang w:val="hy-AM"/>
              </w:rPr>
            </w:pPr>
            <w:r w:rsidRPr="00F3703A">
              <w:rPr>
                <w:rFonts w:ascii="Calibri" w:hAnsi="Calibri"/>
                <w:b/>
                <w:bCs/>
                <w:color w:val="000000"/>
                <w:sz w:val="20"/>
                <w:szCs w:val="20"/>
                <w:lang w:val="hy-AM"/>
              </w:rPr>
              <w:t>3000</w:t>
            </w:r>
          </w:p>
        </w:tc>
        <w:tc>
          <w:tcPr>
            <w:tcW w:w="1312" w:type="dxa"/>
          </w:tcPr>
          <w:p w:rsidR="00B037CB" w:rsidRPr="00E36D2C" w:rsidRDefault="00B037CB" w:rsidP="00B037CB">
            <w:pPr>
              <w:rPr>
                <w:rFonts w:ascii="Sylfaen" w:hAnsi="Sylfaen"/>
                <w:sz w:val="16"/>
                <w:szCs w:val="16"/>
              </w:rPr>
            </w:pPr>
            <w:r w:rsidRPr="00E36D2C">
              <w:rPr>
                <w:rFonts w:ascii="Sylfaen" w:hAnsi="Sylfaen" w:cs="Sylfaen"/>
                <w:sz w:val="16"/>
                <w:szCs w:val="16"/>
                <w:lang w:val="en-US"/>
              </w:rPr>
              <w:t xml:space="preserve">Г. </w:t>
            </w:r>
            <w:proofErr w:type="spellStart"/>
            <w:r w:rsidRPr="00E36D2C">
              <w:rPr>
                <w:rFonts w:ascii="Sylfaen" w:hAnsi="Sylfaen" w:cs="Sylfaen"/>
                <w:sz w:val="16"/>
                <w:szCs w:val="16"/>
                <w:lang w:val="en-US"/>
              </w:rPr>
              <w:t>Ванадзор</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ул</w:t>
            </w:r>
            <w:proofErr w:type="spellEnd"/>
            <w:r w:rsidRPr="00E36D2C">
              <w:rPr>
                <w:rFonts w:ascii="Sylfaen" w:hAnsi="Sylfaen" w:cs="Sylfaen"/>
                <w:sz w:val="16"/>
                <w:szCs w:val="16"/>
                <w:lang w:val="en-US"/>
              </w:rPr>
              <w:t xml:space="preserve">. </w:t>
            </w:r>
            <w:proofErr w:type="spellStart"/>
            <w:r w:rsidRPr="00E36D2C">
              <w:rPr>
                <w:rFonts w:ascii="Sylfaen" w:hAnsi="Sylfaen" w:cs="Sylfaen"/>
                <w:sz w:val="16"/>
                <w:szCs w:val="16"/>
                <w:lang w:val="en-US"/>
              </w:rPr>
              <w:t>Татеракан</w:t>
            </w:r>
            <w:proofErr w:type="spellEnd"/>
            <w:r w:rsidRPr="00E36D2C">
              <w:rPr>
                <w:rFonts w:ascii="Sylfaen" w:hAnsi="Sylfaen" w:cs="Sylfaen"/>
                <w:sz w:val="16"/>
                <w:szCs w:val="16"/>
                <w:lang w:val="en-US"/>
              </w:rPr>
              <w:t xml:space="preserve"> 6/2</w:t>
            </w:r>
          </w:p>
        </w:tc>
        <w:tc>
          <w:tcPr>
            <w:tcW w:w="729" w:type="dxa"/>
            <w:vAlign w:val="bottom"/>
          </w:tcPr>
          <w:p w:rsidR="00B037CB" w:rsidRPr="00F3703A" w:rsidRDefault="00B037CB" w:rsidP="00B037CB">
            <w:pPr>
              <w:jc w:val="right"/>
              <w:rPr>
                <w:rFonts w:ascii="Calibri" w:hAnsi="Calibri"/>
                <w:b/>
                <w:bCs/>
                <w:color w:val="000000"/>
                <w:sz w:val="20"/>
                <w:szCs w:val="20"/>
                <w:lang w:val="hy-AM"/>
              </w:rPr>
            </w:pPr>
            <w:r w:rsidRPr="00F3703A">
              <w:rPr>
                <w:rFonts w:ascii="Calibri" w:hAnsi="Calibri"/>
                <w:b/>
                <w:bCs/>
                <w:color w:val="000000"/>
                <w:sz w:val="20"/>
                <w:szCs w:val="20"/>
                <w:lang w:val="hy-AM"/>
              </w:rPr>
              <w:t>3000</w:t>
            </w:r>
          </w:p>
        </w:tc>
        <w:tc>
          <w:tcPr>
            <w:tcW w:w="1424" w:type="dxa"/>
          </w:tcPr>
          <w:p w:rsidR="00B037CB" w:rsidRPr="00E36D2C" w:rsidRDefault="00B037CB" w:rsidP="00B037CB">
            <w:pPr>
              <w:rPr>
                <w:rFonts w:ascii="Sylfaen" w:hAnsi="Sylfaen"/>
                <w:sz w:val="16"/>
                <w:szCs w:val="16"/>
              </w:rPr>
            </w:pPr>
            <w:r w:rsidRPr="00E36D2C">
              <w:rPr>
                <w:rFonts w:ascii="Sylfaen" w:hAnsi="Sylfaen"/>
                <w:sz w:val="16"/>
                <w:szCs w:val="16"/>
              </w:rPr>
              <w:t xml:space="preserve">С даты подписания </w:t>
            </w:r>
            <w:r w:rsidRPr="00E36D2C">
              <w:rPr>
                <w:rFonts w:ascii="Sylfaen" w:hAnsi="Sylfaen"/>
                <w:sz w:val="16"/>
                <w:szCs w:val="16"/>
              </w:rPr>
              <w:lastRenderedPageBreak/>
              <w:t>договора до 31.08.</w:t>
            </w:r>
            <w:r>
              <w:rPr>
                <w:rFonts w:ascii="Sylfaen" w:hAnsi="Sylfaen"/>
                <w:sz w:val="16"/>
                <w:szCs w:val="16"/>
              </w:rPr>
              <w:t>2026</w:t>
            </w:r>
            <w:r w:rsidRPr="00E36D2C">
              <w:rPr>
                <w:rFonts w:ascii="Sylfaen" w:hAnsi="Sylfaen"/>
                <w:sz w:val="16"/>
                <w:szCs w:val="16"/>
              </w:rPr>
              <w:t xml:space="preserve"> г.</w:t>
            </w:r>
          </w:p>
        </w:tc>
      </w:tr>
    </w:tbl>
    <w:tbl>
      <w:tblPr>
        <w:tblW w:w="13600" w:type="dxa"/>
        <w:jc w:val="center"/>
        <w:tblLook w:val="0000" w:firstRow="0" w:lastRow="0" w:firstColumn="0" w:lastColumn="0" w:noHBand="0" w:noVBand="0"/>
      </w:tblPr>
      <w:tblGrid>
        <w:gridCol w:w="5792"/>
        <w:gridCol w:w="653"/>
        <w:gridCol w:w="7155"/>
      </w:tblGrid>
      <w:tr w:rsidR="00E36D2C" w:rsidRPr="00E36D2C" w:rsidTr="00644D8C">
        <w:trPr>
          <w:jc w:val="center"/>
        </w:trPr>
        <w:tc>
          <w:tcPr>
            <w:tcW w:w="5792" w:type="dxa"/>
          </w:tcPr>
          <w:p w:rsidR="00AF71ED" w:rsidRPr="00E36D2C" w:rsidRDefault="00AF71ED" w:rsidP="00644D8C">
            <w:pPr>
              <w:widowControl w:val="0"/>
              <w:rPr>
                <w:rFonts w:ascii="Arial" w:hAnsi="Arial"/>
                <w:b/>
                <w:sz w:val="16"/>
                <w:szCs w:val="16"/>
              </w:rPr>
            </w:pPr>
          </w:p>
          <w:p w:rsidR="00886115" w:rsidRPr="00E36D2C" w:rsidRDefault="00886115" w:rsidP="00886115">
            <w:pPr>
              <w:widowControl w:val="0"/>
              <w:jc w:val="center"/>
              <w:rPr>
                <w:rFonts w:ascii="GHEA Grapalat" w:hAnsi="GHEA Grapalat"/>
                <w:b/>
                <w:sz w:val="16"/>
                <w:szCs w:val="16"/>
              </w:rPr>
            </w:pPr>
            <w:r w:rsidRPr="00E36D2C">
              <w:rPr>
                <w:rFonts w:ascii="GHEA Grapalat" w:hAnsi="GHEA Grapalat"/>
                <w:b/>
                <w:sz w:val="16"/>
                <w:szCs w:val="16"/>
              </w:rPr>
              <w:t xml:space="preserve">ПОКУПАТЕЛЬ </w:t>
            </w:r>
          </w:p>
          <w:p w:rsidR="00886115" w:rsidRPr="00E36D2C" w:rsidRDefault="00886115" w:rsidP="00886115">
            <w:pPr>
              <w:widowControl w:val="0"/>
              <w:jc w:val="center"/>
              <w:rPr>
                <w:rFonts w:ascii="GHEA Grapalat" w:hAnsi="GHEA Grapalat" w:cs="Sylfaen"/>
                <w:b/>
                <w:bCs/>
                <w:sz w:val="16"/>
                <w:szCs w:val="16"/>
              </w:rPr>
            </w:pPr>
            <w:proofErr w:type="spellStart"/>
            <w:r w:rsidRPr="00E36D2C">
              <w:rPr>
                <w:rFonts w:ascii="GHEA Grapalat" w:hAnsi="GHEA Grapalat" w:cs="Sylfaen"/>
                <w:b/>
                <w:bCs/>
                <w:sz w:val="16"/>
                <w:szCs w:val="16"/>
              </w:rPr>
              <w:t>Ванадзор</w:t>
            </w:r>
            <w:proofErr w:type="spellEnd"/>
            <w:r w:rsidRPr="00E36D2C">
              <w:rPr>
                <w:rFonts w:ascii="GHEA Grapalat" w:hAnsi="GHEA Grapalat" w:cs="Sylfaen"/>
                <w:b/>
                <w:bCs/>
                <w:sz w:val="16"/>
                <w:szCs w:val="16"/>
              </w:rPr>
              <w:t xml:space="preserve"> ГНКО "</w:t>
            </w:r>
            <w:proofErr w:type="spellStart"/>
            <w:r w:rsidRPr="00E36D2C">
              <w:rPr>
                <w:rFonts w:ascii="GHEA Grapalat" w:hAnsi="GHEA Grapalat" w:cs="Sylfaen"/>
                <w:b/>
                <w:bCs/>
                <w:sz w:val="16"/>
                <w:szCs w:val="16"/>
              </w:rPr>
              <w:t>Нэцук</w:t>
            </w:r>
            <w:proofErr w:type="spellEnd"/>
            <w:r w:rsidRPr="00E36D2C">
              <w:rPr>
                <w:rFonts w:ascii="GHEA Grapalat" w:hAnsi="GHEA Grapalat" w:cs="Sylfaen"/>
                <w:b/>
                <w:bCs/>
                <w:sz w:val="16"/>
                <w:szCs w:val="16"/>
              </w:rPr>
              <w:t xml:space="preserve"> ХЗ"</w:t>
            </w:r>
          </w:p>
          <w:p w:rsidR="00886115" w:rsidRPr="00E36D2C" w:rsidRDefault="00886115" w:rsidP="00886115">
            <w:pPr>
              <w:widowControl w:val="0"/>
              <w:jc w:val="center"/>
              <w:rPr>
                <w:rFonts w:ascii="GHEA Grapalat" w:hAnsi="GHEA Grapalat" w:cs="Sylfaen"/>
                <w:b/>
                <w:bCs/>
                <w:sz w:val="16"/>
                <w:szCs w:val="16"/>
              </w:rPr>
            </w:pPr>
            <w:r w:rsidRPr="00E36D2C">
              <w:rPr>
                <w:rFonts w:ascii="GHEA Grapalat" w:hAnsi="GHEA Grapalat" w:cs="Sylfaen"/>
                <w:b/>
                <w:bCs/>
                <w:sz w:val="16"/>
                <w:szCs w:val="16"/>
              </w:rPr>
              <w:t xml:space="preserve">г. </w:t>
            </w:r>
            <w:proofErr w:type="spellStart"/>
            <w:r w:rsidRPr="00E36D2C">
              <w:rPr>
                <w:rFonts w:ascii="GHEA Grapalat" w:hAnsi="GHEA Grapalat" w:cs="Sylfaen"/>
                <w:b/>
                <w:bCs/>
                <w:sz w:val="16"/>
                <w:szCs w:val="16"/>
              </w:rPr>
              <w:t>Ванадзор</w:t>
            </w:r>
            <w:proofErr w:type="spellEnd"/>
            <w:r w:rsidRPr="00E36D2C">
              <w:rPr>
                <w:rFonts w:ascii="GHEA Grapalat" w:hAnsi="GHEA Grapalat" w:cs="Sylfaen"/>
                <w:b/>
                <w:bCs/>
                <w:sz w:val="16"/>
                <w:szCs w:val="16"/>
              </w:rPr>
              <w:t>, ул. Театральная, 6/2</w:t>
            </w:r>
          </w:p>
          <w:p w:rsidR="00886115" w:rsidRPr="00E36D2C" w:rsidRDefault="00886115" w:rsidP="00886115">
            <w:pPr>
              <w:widowControl w:val="0"/>
              <w:jc w:val="center"/>
              <w:rPr>
                <w:rFonts w:ascii="GHEA Grapalat" w:hAnsi="GHEA Grapalat" w:cs="Sylfaen"/>
                <w:b/>
                <w:bCs/>
                <w:sz w:val="16"/>
                <w:szCs w:val="16"/>
              </w:rPr>
            </w:pPr>
            <w:r w:rsidRPr="00E36D2C">
              <w:rPr>
                <w:rFonts w:ascii="GHEA Grapalat" w:hAnsi="GHEA Grapalat" w:cs="Sylfaen"/>
                <w:b/>
                <w:bCs/>
                <w:sz w:val="16"/>
                <w:szCs w:val="16"/>
              </w:rPr>
              <w:t>ЗАО "</w:t>
            </w:r>
            <w:proofErr w:type="spellStart"/>
            <w:r w:rsidRPr="00E36D2C">
              <w:rPr>
                <w:rFonts w:ascii="GHEA Grapalat" w:hAnsi="GHEA Grapalat" w:cs="Sylfaen"/>
                <w:b/>
                <w:bCs/>
                <w:sz w:val="16"/>
                <w:szCs w:val="16"/>
              </w:rPr>
              <w:t>Америя</w:t>
            </w:r>
            <w:proofErr w:type="spellEnd"/>
            <w:r w:rsidRPr="00E36D2C">
              <w:rPr>
                <w:rFonts w:ascii="GHEA Grapalat" w:hAnsi="GHEA Grapalat" w:cs="Sylfaen"/>
                <w:b/>
                <w:bCs/>
                <w:sz w:val="16"/>
                <w:szCs w:val="16"/>
              </w:rPr>
              <w:t xml:space="preserve"> Банк"</w:t>
            </w:r>
          </w:p>
          <w:p w:rsidR="00886115" w:rsidRPr="00E36D2C" w:rsidRDefault="00886115" w:rsidP="00886115">
            <w:pPr>
              <w:widowControl w:val="0"/>
              <w:jc w:val="center"/>
              <w:rPr>
                <w:rFonts w:ascii="GHEA Grapalat" w:hAnsi="GHEA Grapalat" w:cs="Sylfaen"/>
                <w:b/>
                <w:bCs/>
                <w:sz w:val="16"/>
                <w:szCs w:val="16"/>
              </w:rPr>
            </w:pPr>
            <w:r w:rsidRPr="00E36D2C">
              <w:rPr>
                <w:rFonts w:ascii="GHEA Grapalat" w:hAnsi="GHEA Grapalat" w:cs="Sylfaen"/>
                <w:b/>
                <w:bCs/>
                <w:sz w:val="16"/>
                <w:szCs w:val="16"/>
                <w:lang w:val="en-US"/>
              </w:rPr>
              <w:t>Б/С</w:t>
            </w:r>
            <w:r w:rsidRPr="00E36D2C">
              <w:rPr>
                <w:rFonts w:ascii="GHEA Grapalat" w:hAnsi="GHEA Grapalat" w:cs="Sylfaen"/>
                <w:b/>
                <w:bCs/>
                <w:sz w:val="16"/>
                <w:szCs w:val="16"/>
              </w:rPr>
              <w:t xml:space="preserve"> 1570020754380100</w:t>
            </w:r>
          </w:p>
          <w:p w:rsidR="00886115" w:rsidRPr="00E36D2C" w:rsidRDefault="00886115" w:rsidP="00886115">
            <w:pPr>
              <w:widowControl w:val="0"/>
              <w:jc w:val="center"/>
              <w:rPr>
                <w:rFonts w:ascii="GHEA Grapalat" w:hAnsi="GHEA Grapalat" w:cs="Sylfaen"/>
                <w:b/>
                <w:bCs/>
                <w:sz w:val="16"/>
                <w:szCs w:val="16"/>
                <w:lang w:val="en-US"/>
              </w:rPr>
            </w:pPr>
            <w:r w:rsidRPr="00E36D2C">
              <w:rPr>
                <w:rFonts w:ascii="GHEA Grapalat" w:hAnsi="GHEA Grapalat" w:cs="Sylfaen"/>
                <w:b/>
                <w:bCs/>
                <w:sz w:val="16"/>
                <w:szCs w:val="16"/>
                <w:lang w:val="en-US"/>
              </w:rPr>
              <w:t>УНН 06948497</w:t>
            </w:r>
          </w:p>
          <w:p w:rsidR="00886115" w:rsidRPr="00E36D2C" w:rsidRDefault="00886115" w:rsidP="00886115">
            <w:pPr>
              <w:widowControl w:val="0"/>
              <w:jc w:val="center"/>
              <w:rPr>
                <w:rFonts w:ascii="Sylfaen" w:hAnsi="Sylfaen"/>
                <w:b/>
                <w:sz w:val="16"/>
                <w:szCs w:val="16"/>
              </w:rPr>
            </w:pPr>
            <w:r w:rsidRPr="00E36D2C">
              <w:rPr>
                <w:rFonts w:ascii="Sylfaen" w:hAnsi="Sylfaen"/>
                <w:b/>
                <w:sz w:val="16"/>
                <w:szCs w:val="16"/>
              </w:rPr>
              <w:t>______________________</w:t>
            </w:r>
          </w:p>
          <w:p w:rsidR="00886115" w:rsidRPr="00E36D2C" w:rsidRDefault="00886115" w:rsidP="00886115">
            <w:pPr>
              <w:widowControl w:val="0"/>
              <w:jc w:val="center"/>
              <w:rPr>
                <w:rFonts w:ascii="Sylfaen" w:hAnsi="Sylfaen"/>
                <w:b/>
                <w:sz w:val="16"/>
                <w:szCs w:val="16"/>
                <w:vertAlign w:val="superscript"/>
              </w:rPr>
            </w:pPr>
            <w:r w:rsidRPr="00E36D2C">
              <w:rPr>
                <w:rFonts w:ascii="Sylfaen" w:hAnsi="Sylfaen"/>
                <w:b/>
                <w:sz w:val="16"/>
                <w:szCs w:val="16"/>
                <w:vertAlign w:val="superscript"/>
              </w:rPr>
              <w:t>/подпись/</w:t>
            </w:r>
          </w:p>
          <w:p w:rsidR="003B2F27" w:rsidRPr="00E36D2C" w:rsidRDefault="003B2F27" w:rsidP="00AF71ED">
            <w:pPr>
              <w:widowControl w:val="0"/>
              <w:jc w:val="center"/>
              <w:rPr>
                <w:rFonts w:ascii="GHEA Grapalat" w:hAnsi="GHEA Grapalat"/>
                <w:sz w:val="16"/>
                <w:szCs w:val="16"/>
              </w:rPr>
            </w:pPr>
          </w:p>
        </w:tc>
        <w:tc>
          <w:tcPr>
            <w:tcW w:w="653" w:type="dxa"/>
          </w:tcPr>
          <w:p w:rsidR="003B2F27" w:rsidRPr="00E36D2C" w:rsidRDefault="003B2F27" w:rsidP="00AF71ED">
            <w:pPr>
              <w:widowControl w:val="0"/>
              <w:jc w:val="center"/>
              <w:rPr>
                <w:rFonts w:ascii="GHEA Grapalat" w:hAnsi="GHEA Grapalat"/>
                <w:sz w:val="16"/>
                <w:szCs w:val="16"/>
              </w:rPr>
            </w:pPr>
          </w:p>
        </w:tc>
        <w:tc>
          <w:tcPr>
            <w:tcW w:w="7155" w:type="dxa"/>
          </w:tcPr>
          <w:p w:rsidR="002B011A" w:rsidRPr="00E36D2C" w:rsidRDefault="002B011A" w:rsidP="00644D8C">
            <w:pPr>
              <w:widowControl w:val="0"/>
              <w:rPr>
                <w:rFonts w:ascii="GHEA Grapalat" w:hAnsi="GHEA Grapalat"/>
                <w:b/>
                <w:sz w:val="16"/>
                <w:szCs w:val="16"/>
                <w:lang w:val="en-US"/>
              </w:rPr>
            </w:pPr>
          </w:p>
          <w:p w:rsidR="003B2F27" w:rsidRPr="00E36D2C" w:rsidRDefault="004408BF" w:rsidP="00AF71ED">
            <w:pPr>
              <w:widowControl w:val="0"/>
              <w:jc w:val="center"/>
              <w:rPr>
                <w:rFonts w:ascii="GHEA Grapalat" w:hAnsi="GHEA Grapalat" w:cs="Sylfaen"/>
                <w:b/>
                <w:bCs/>
                <w:sz w:val="16"/>
                <w:szCs w:val="16"/>
                <w:lang w:val="en-US"/>
              </w:rPr>
            </w:pPr>
            <w:r w:rsidRPr="00E36D2C">
              <w:rPr>
                <w:rFonts w:ascii="GHEA Grapalat" w:hAnsi="GHEA Grapalat"/>
                <w:b/>
                <w:sz w:val="16"/>
                <w:szCs w:val="16"/>
                <w:lang w:val="en-US"/>
              </w:rPr>
              <w:t>ПРОДАВЕЦ</w:t>
            </w:r>
          </w:p>
          <w:p w:rsidR="003B2F27" w:rsidRPr="00E36D2C" w:rsidRDefault="003B2F27" w:rsidP="00AF71ED">
            <w:pPr>
              <w:widowControl w:val="0"/>
              <w:jc w:val="center"/>
              <w:rPr>
                <w:rFonts w:ascii="GHEA Grapalat" w:hAnsi="GHEA Grapalat"/>
                <w:sz w:val="16"/>
                <w:szCs w:val="16"/>
                <w:lang w:val="en-US"/>
              </w:rPr>
            </w:pPr>
            <w:r w:rsidRPr="00E36D2C">
              <w:rPr>
                <w:rFonts w:ascii="GHEA Grapalat" w:hAnsi="GHEA Grapalat"/>
                <w:sz w:val="16"/>
                <w:szCs w:val="16"/>
                <w:lang w:val="en-US"/>
              </w:rPr>
              <w:t>__________________________</w:t>
            </w:r>
          </w:p>
          <w:p w:rsidR="003B2F27" w:rsidRPr="00E36D2C" w:rsidRDefault="003B2F27" w:rsidP="00AF71ED">
            <w:pPr>
              <w:widowControl w:val="0"/>
              <w:jc w:val="center"/>
              <w:rPr>
                <w:rFonts w:ascii="GHEA Grapalat" w:hAnsi="GHEA Grapalat"/>
                <w:sz w:val="16"/>
                <w:szCs w:val="16"/>
                <w:vertAlign w:val="superscript"/>
              </w:rPr>
            </w:pPr>
            <w:r w:rsidRPr="00E36D2C">
              <w:rPr>
                <w:rFonts w:ascii="GHEA Grapalat" w:hAnsi="GHEA Grapalat"/>
                <w:sz w:val="16"/>
                <w:szCs w:val="16"/>
                <w:vertAlign w:val="superscript"/>
              </w:rPr>
              <w:t>/подпись/</w:t>
            </w:r>
          </w:p>
          <w:p w:rsidR="003B2F27" w:rsidRPr="00E36D2C" w:rsidRDefault="003B2F27" w:rsidP="00AF71ED">
            <w:pPr>
              <w:widowControl w:val="0"/>
              <w:jc w:val="center"/>
              <w:rPr>
                <w:rFonts w:ascii="GHEA Grapalat" w:hAnsi="GHEA Grapalat"/>
                <w:sz w:val="16"/>
                <w:szCs w:val="16"/>
              </w:rPr>
            </w:pPr>
            <w:r w:rsidRPr="00E36D2C">
              <w:rPr>
                <w:rFonts w:ascii="GHEA Grapalat" w:hAnsi="GHEA Grapalat"/>
                <w:sz w:val="16"/>
                <w:szCs w:val="16"/>
              </w:rPr>
              <w:t>М. П.</w:t>
            </w:r>
          </w:p>
        </w:tc>
      </w:tr>
    </w:tbl>
    <w:p w:rsidR="00FE3821" w:rsidRPr="00E36D2C" w:rsidRDefault="00FE3821" w:rsidP="00FE3821">
      <w:pPr>
        <w:widowControl w:val="0"/>
        <w:rPr>
          <w:rFonts w:ascii="GHEA Grapalat" w:hAnsi="GHEA Grapalat"/>
          <w:sz w:val="16"/>
          <w:szCs w:val="16"/>
        </w:rPr>
      </w:pPr>
      <w:r w:rsidRPr="00E36D2C">
        <w:rPr>
          <w:rFonts w:ascii="GHEA Grapalat" w:hAnsi="GHEA Grapalat"/>
          <w:sz w:val="16"/>
          <w:szCs w:val="16"/>
        </w:rPr>
        <w:t>* срок оказания услуги не может быть позднее 25 декабря данного года.</w:t>
      </w:r>
    </w:p>
    <w:p w:rsidR="00644D8C" w:rsidRPr="00E36D2C" w:rsidRDefault="00FE3821" w:rsidP="00644D8C">
      <w:pPr>
        <w:widowControl w:val="0"/>
        <w:rPr>
          <w:rFonts w:ascii="GHEA Grapalat" w:hAnsi="GHEA Grapalat"/>
        </w:rPr>
      </w:pPr>
      <w:r w:rsidRPr="00E36D2C">
        <w:rPr>
          <w:rFonts w:ascii="GHEA Grapalat" w:hAnsi="GHEA Grapalat"/>
          <w:sz w:val="16"/>
          <w:szCs w:val="16"/>
        </w:rPr>
        <w:t>** Если договор заключен на основании статьи 15 части 6 Закона Республики Армения «О закупках», то исчисление срока в графе определяется в календарных днях.</w:t>
      </w:r>
    </w:p>
    <w:p w:rsidR="00644D8C" w:rsidRPr="004D1604" w:rsidRDefault="00644D8C" w:rsidP="00644D8C">
      <w:pPr>
        <w:widowControl w:val="0"/>
        <w:rPr>
          <w:rFonts w:ascii="GHEA Grapalat" w:hAnsi="GHEA Grapalat"/>
        </w:rPr>
      </w:pPr>
    </w:p>
    <w:p w:rsidR="00644D8C" w:rsidRPr="004D1604" w:rsidRDefault="00644D8C" w:rsidP="00644D8C">
      <w:pPr>
        <w:widowControl w:val="0"/>
        <w:rPr>
          <w:rFonts w:ascii="GHEA Grapalat" w:hAnsi="GHEA Grapalat"/>
        </w:rPr>
      </w:pPr>
    </w:p>
    <w:p w:rsidR="00644D8C" w:rsidRPr="004D1604" w:rsidRDefault="00644D8C" w:rsidP="00644D8C">
      <w:pPr>
        <w:widowControl w:val="0"/>
        <w:rPr>
          <w:rFonts w:ascii="GHEA Grapalat" w:hAnsi="GHEA Grapalat"/>
        </w:rPr>
      </w:pPr>
    </w:p>
    <w:p w:rsidR="00644D8C" w:rsidRPr="004D1604" w:rsidRDefault="00644D8C" w:rsidP="00644D8C">
      <w:pPr>
        <w:widowControl w:val="0"/>
        <w:rPr>
          <w:rFonts w:ascii="GHEA Grapalat" w:hAnsi="GHEA Grapalat"/>
        </w:rPr>
      </w:pPr>
    </w:p>
    <w:p w:rsidR="00644D8C" w:rsidRPr="004D1604" w:rsidRDefault="00644D8C" w:rsidP="00644D8C">
      <w:pPr>
        <w:widowControl w:val="0"/>
        <w:rPr>
          <w:rFonts w:ascii="GHEA Grapalat" w:hAnsi="GHEA Grapalat"/>
        </w:rPr>
      </w:pPr>
    </w:p>
    <w:p w:rsidR="00644D8C" w:rsidRPr="004D1604" w:rsidRDefault="00644D8C" w:rsidP="00644D8C">
      <w:pPr>
        <w:widowControl w:val="0"/>
        <w:rPr>
          <w:rFonts w:ascii="GHEA Grapalat" w:hAnsi="GHEA Grapalat"/>
        </w:rPr>
      </w:pPr>
    </w:p>
    <w:p w:rsidR="00644D8C" w:rsidRPr="004D1604" w:rsidRDefault="00644D8C" w:rsidP="00644D8C">
      <w:pPr>
        <w:widowControl w:val="0"/>
        <w:rPr>
          <w:rFonts w:ascii="GHEA Grapalat" w:hAnsi="GHEA Grapalat"/>
        </w:rPr>
      </w:pPr>
    </w:p>
    <w:p w:rsidR="00644D8C" w:rsidRPr="004D1604" w:rsidRDefault="00644D8C" w:rsidP="00644D8C">
      <w:pPr>
        <w:widowControl w:val="0"/>
        <w:rPr>
          <w:rFonts w:ascii="GHEA Grapalat" w:hAnsi="GHEA Grapalat"/>
        </w:rPr>
      </w:pPr>
    </w:p>
    <w:p w:rsidR="00644D8C" w:rsidRPr="004D1604" w:rsidRDefault="00644D8C" w:rsidP="00644D8C">
      <w:pPr>
        <w:widowControl w:val="0"/>
        <w:rPr>
          <w:rFonts w:ascii="GHEA Grapalat" w:hAnsi="GHEA Grapalat"/>
        </w:rPr>
      </w:pPr>
    </w:p>
    <w:p w:rsidR="00644D8C" w:rsidRPr="004D1604" w:rsidRDefault="00644D8C" w:rsidP="00644D8C">
      <w:pPr>
        <w:widowControl w:val="0"/>
        <w:rPr>
          <w:rFonts w:ascii="GHEA Grapalat" w:hAnsi="GHEA Grapalat"/>
        </w:rPr>
      </w:pPr>
    </w:p>
    <w:p w:rsidR="00644D8C" w:rsidRPr="004D1604" w:rsidRDefault="00644D8C" w:rsidP="00644D8C">
      <w:pPr>
        <w:widowControl w:val="0"/>
        <w:rPr>
          <w:rFonts w:ascii="GHEA Grapalat" w:hAnsi="GHEA Grapalat"/>
        </w:rPr>
      </w:pPr>
      <w:bookmarkStart w:id="3" w:name="_GoBack"/>
      <w:bookmarkEnd w:id="3"/>
    </w:p>
    <w:p w:rsidR="00644D8C" w:rsidRPr="004D1604" w:rsidRDefault="00644D8C" w:rsidP="00644D8C">
      <w:pPr>
        <w:widowControl w:val="0"/>
        <w:rPr>
          <w:rFonts w:ascii="GHEA Grapalat" w:hAnsi="GHEA Grapalat"/>
        </w:rPr>
      </w:pPr>
    </w:p>
    <w:p w:rsidR="003B2F27" w:rsidRPr="00E36D2C" w:rsidRDefault="003B2F27" w:rsidP="003B2F27">
      <w:pPr>
        <w:widowControl w:val="0"/>
        <w:spacing w:after="160" w:line="360" w:lineRule="auto"/>
        <w:jc w:val="right"/>
        <w:rPr>
          <w:rFonts w:ascii="GHEA Grapalat" w:hAnsi="GHEA Grapalat"/>
          <w:i/>
        </w:rPr>
      </w:pPr>
      <w:r w:rsidRPr="00E36D2C">
        <w:rPr>
          <w:rFonts w:ascii="GHEA Grapalat" w:hAnsi="GHEA Grapalat"/>
          <w:i/>
        </w:rPr>
        <w:t>Приложение № 2</w:t>
      </w:r>
    </w:p>
    <w:p w:rsidR="003B2F27" w:rsidRPr="00E36D2C" w:rsidRDefault="003B2F27" w:rsidP="003B2F27">
      <w:pPr>
        <w:widowControl w:val="0"/>
        <w:spacing w:after="160" w:line="360" w:lineRule="auto"/>
        <w:jc w:val="right"/>
        <w:rPr>
          <w:rFonts w:ascii="GHEA Grapalat" w:hAnsi="GHEA Grapalat"/>
          <w:i/>
        </w:rPr>
      </w:pPr>
      <w:r w:rsidRPr="00E36D2C">
        <w:rPr>
          <w:rFonts w:ascii="GHEA Grapalat" w:hAnsi="GHEA Grapalat"/>
          <w:i/>
        </w:rPr>
        <w:t xml:space="preserve">к Договору под кодом </w:t>
      </w:r>
      <w:r w:rsidRPr="00E36D2C">
        <w:rPr>
          <w:rFonts w:ascii="GHEA Grapalat" w:hAnsi="GHEA Grapalat"/>
          <w:i/>
        </w:rPr>
        <w:br/>
        <w:t>заключенному "</w:t>
      </w:r>
      <w:r w:rsidRPr="00E36D2C">
        <w:rPr>
          <w:rFonts w:ascii="GHEA Grapalat" w:hAnsi="GHEA Grapalat"/>
          <w:i/>
        </w:rPr>
        <w:tab/>
        <w:t>"</w:t>
      </w:r>
      <w:r w:rsidRPr="00E36D2C">
        <w:rPr>
          <w:rFonts w:ascii="GHEA Grapalat" w:hAnsi="GHEA Grapalat"/>
          <w:i/>
        </w:rPr>
        <w:tab/>
        <w:t>20.</w:t>
      </w:r>
      <w:r w:rsidRPr="00E36D2C">
        <w:rPr>
          <w:rFonts w:ascii="GHEA Grapalat" w:hAnsi="GHEA Grapalat"/>
          <w:i/>
        </w:rPr>
        <w:tab/>
        <w:t>г.</w:t>
      </w:r>
    </w:p>
    <w:p w:rsidR="003B2F27" w:rsidRPr="00E36D2C" w:rsidRDefault="003B2F27" w:rsidP="003B2F27">
      <w:pPr>
        <w:widowControl w:val="0"/>
        <w:tabs>
          <w:tab w:val="left" w:pos="9540"/>
        </w:tabs>
        <w:spacing w:after="160" w:line="360" w:lineRule="auto"/>
        <w:jc w:val="center"/>
        <w:rPr>
          <w:rFonts w:ascii="GHEA Grapalat" w:hAnsi="GHEA Grapalat"/>
        </w:rPr>
      </w:pPr>
    </w:p>
    <w:p w:rsidR="003B2F27" w:rsidRPr="00E36D2C" w:rsidRDefault="003B2F27" w:rsidP="003B2F27">
      <w:pPr>
        <w:widowControl w:val="0"/>
        <w:spacing w:after="160" w:line="360" w:lineRule="auto"/>
        <w:jc w:val="center"/>
        <w:rPr>
          <w:rFonts w:ascii="GHEA Grapalat" w:hAnsi="GHEA Grapalat"/>
          <w:lang w:val="en-US"/>
        </w:rPr>
      </w:pPr>
      <w:r w:rsidRPr="00E36D2C">
        <w:rPr>
          <w:rFonts w:ascii="GHEA Grapalat" w:hAnsi="GHEA Grapalat"/>
        </w:rPr>
        <w:t>ГРАФИК ОПЛАТЫ</w:t>
      </w:r>
      <w:r w:rsidRPr="00E36D2C">
        <w:rPr>
          <w:rStyle w:val="af6"/>
          <w:rFonts w:ascii="GHEA Grapalat" w:hAnsi="GHEA Grapalat"/>
        </w:rPr>
        <w:footnoteReference w:customMarkFollows="1" w:id="30"/>
        <w:t>*</w:t>
      </w:r>
    </w:p>
    <w:p w:rsidR="003B2F27" w:rsidRPr="00E36D2C" w:rsidRDefault="003B2F27" w:rsidP="003B2F27">
      <w:pPr>
        <w:widowControl w:val="0"/>
        <w:spacing w:after="160" w:line="360" w:lineRule="auto"/>
        <w:jc w:val="right"/>
        <w:rPr>
          <w:rFonts w:ascii="GHEA Grapalat" w:hAnsi="GHEA Grapalat"/>
        </w:rPr>
      </w:pPr>
      <w:proofErr w:type="spellStart"/>
      <w:r w:rsidRPr="00E36D2C">
        <w:rPr>
          <w:rFonts w:ascii="GHEA Grapalat" w:hAnsi="GHEA Grapalat"/>
        </w:rPr>
        <w:t>драмов</w:t>
      </w:r>
      <w:proofErr w:type="spellEnd"/>
      <w:r w:rsidRPr="00E36D2C">
        <w:rPr>
          <w:rFonts w:ascii="GHEA Grapalat" w:hAnsi="GHEA Grapalat"/>
        </w:rPr>
        <w:t xml:space="preserve"> РА</w:t>
      </w:r>
    </w:p>
    <w:tbl>
      <w:tblPr>
        <w:tblW w:w="12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
        <w:gridCol w:w="1315"/>
        <w:gridCol w:w="1453"/>
        <w:gridCol w:w="615"/>
        <w:gridCol w:w="469"/>
        <w:gridCol w:w="611"/>
        <w:gridCol w:w="739"/>
        <w:gridCol w:w="632"/>
        <w:gridCol w:w="614"/>
        <w:gridCol w:w="652"/>
        <w:gridCol w:w="663"/>
        <w:gridCol w:w="945"/>
        <w:gridCol w:w="734"/>
        <w:gridCol w:w="698"/>
        <w:gridCol w:w="663"/>
        <w:gridCol w:w="723"/>
      </w:tblGrid>
      <w:tr w:rsidR="00E36D2C" w:rsidRPr="00E36D2C" w:rsidTr="00810835">
        <w:trPr>
          <w:trHeight w:val="296"/>
          <w:jc w:val="center"/>
        </w:trPr>
        <w:tc>
          <w:tcPr>
            <w:tcW w:w="12617" w:type="dxa"/>
            <w:gridSpan w:val="16"/>
          </w:tcPr>
          <w:p w:rsidR="003B2F27" w:rsidRPr="00E36D2C" w:rsidRDefault="003B2F27" w:rsidP="005B7138">
            <w:pPr>
              <w:widowControl w:val="0"/>
              <w:spacing w:after="120"/>
              <w:jc w:val="center"/>
              <w:rPr>
                <w:rFonts w:ascii="Sylfaen" w:hAnsi="Sylfaen"/>
                <w:sz w:val="16"/>
                <w:szCs w:val="16"/>
              </w:rPr>
            </w:pPr>
            <w:r w:rsidRPr="00E36D2C">
              <w:rPr>
                <w:rFonts w:ascii="Sylfaen" w:hAnsi="Sylfaen"/>
                <w:sz w:val="16"/>
                <w:szCs w:val="16"/>
              </w:rPr>
              <w:t>Услуги</w:t>
            </w:r>
          </w:p>
        </w:tc>
      </w:tr>
      <w:tr w:rsidR="00E36D2C" w:rsidRPr="00E36D2C" w:rsidTr="00810835">
        <w:trPr>
          <w:trHeight w:val="57"/>
          <w:jc w:val="center"/>
        </w:trPr>
        <w:tc>
          <w:tcPr>
            <w:tcW w:w="1092" w:type="dxa"/>
            <w:vMerge w:val="restart"/>
            <w:vAlign w:val="center"/>
          </w:tcPr>
          <w:p w:rsidR="000F0CDA" w:rsidRPr="00E36D2C" w:rsidRDefault="000F0CDA" w:rsidP="005B7138">
            <w:pPr>
              <w:widowControl w:val="0"/>
              <w:spacing w:after="120"/>
              <w:jc w:val="center"/>
              <w:rPr>
                <w:rFonts w:ascii="Sylfaen" w:hAnsi="Sylfaen"/>
                <w:sz w:val="16"/>
                <w:szCs w:val="16"/>
              </w:rPr>
            </w:pPr>
            <w:r w:rsidRPr="00E36D2C">
              <w:rPr>
                <w:rFonts w:ascii="Sylfaen" w:hAnsi="Sylfaen"/>
                <w:sz w:val="16"/>
                <w:szCs w:val="16"/>
              </w:rPr>
              <w:t>номер предусмотренного приглашением лота</w:t>
            </w:r>
          </w:p>
        </w:tc>
        <w:tc>
          <w:tcPr>
            <w:tcW w:w="1315" w:type="dxa"/>
            <w:vMerge w:val="restart"/>
            <w:vAlign w:val="center"/>
          </w:tcPr>
          <w:p w:rsidR="000F0CDA" w:rsidRPr="00E36D2C" w:rsidRDefault="000F0CDA" w:rsidP="005B7138">
            <w:pPr>
              <w:widowControl w:val="0"/>
              <w:spacing w:after="120"/>
              <w:jc w:val="center"/>
              <w:rPr>
                <w:rFonts w:ascii="Sylfaen" w:hAnsi="Sylfaen"/>
                <w:sz w:val="16"/>
                <w:szCs w:val="16"/>
              </w:rPr>
            </w:pPr>
            <w:r w:rsidRPr="00E36D2C">
              <w:rPr>
                <w:rFonts w:ascii="Sylfaen" w:hAnsi="Sylfaen"/>
                <w:sz w:val="16"/>
                <w:szCs w:val="16"/>
              </w:rPr>
              <w:t>промежуточный код, предусмотренный планом закупок по классификации ЕЗК (CPV)</w:t>
            </w:r>
          </w:p>
        </w:tc>
        <w:tc>
          <w:tcPr>
            <w:tcW w:w="1453" w:type="dxa"/>
            <w:vMerge w:val="restart"/>
            <w:vAlign w:val="center"/>
          </w:tcPr>
          <w:p w:rsidR="000F0CDA" w:rsidRPr="00E36D2C" w:rsidRDefault="000F0CDA" w:rsidP="005B7138">
            <w:pPr>
              <w:widowControl w:val="0"/>
              <w:spacing w:after="120"/>
              <w:jc w:val="center"/>
              <w:rPr>
                <w:rFonts w:ascii="Sylfaen" w:hAnsi="Sylfaen"/>
                <w:sz w:val="16"/>
                <w:szCs w:val="16"/>
              </w:rPr>
            </w:pPr>
            <w:r w:rsidRPr="00E36D2C">
              <w:rPr>
                <w:rFonts w:ascii="Sylfaen" w:hAnsi="Sylfaen"/>
                <w:sz w:val="16"/>
                <w:szCs w:val="16"/>
              </w:rPr>
              <w:t>наименование</w:t>
            </w:r>
          </w:p>
        </w:tc>
        <w:tc>
          <w:tcPr>
            <w:tcW w:w="8757" w:type="dxa"/>
            <w:gridSpan w:val="13"/>
            <w:vAlign w:val="center"/>
          </w:tcPr>
          <w:p w:rsidR="000F0CDA" w:rsidRPr="00E36D2C" w:rsidRDefault="000F0CDA" w:rsidP="005B7138">
            <w:pPr>
              <w:widowControl w:val="0"/>
              <w:spacing w:after="120"/>
              <w:jc w:val="both"/>
              <w:rPr>
                <w:rFonts w:ascii="Sylfaen" w:hAnsi="Sylfaen"/>
                <w:sz w:val="16"/>
                <w:szCs w:val="16"/>
              </w:rPr>
            </w:pPr>
            <w:r w:rsidRPr="00E36D2C">
              <w:rPr>
                <w:rFonts w:ascii="Sylfaen" w:hAnsi="Sylfaen"/>
                <w:sz w:val="16"/>
                <w:szCs w:val="16"/>
              </w:rPr>
              <w:t xml:space="preserve">Оплату услуги предусматривается произвести в </w:t>
            </w:r>
            <w:r w:rsidR="009B41FA">
              <w:rPr>
                <w:rFonts w:ascii="Sylfaen" w:hAnsi="Sylfaen"/>
                <w:sz w:val="16"/>
                <w:szCs w:val="16"/>
              </w:rPr>
              <w:t>2026</w:t>
            </w:r>
            <w:r w:rsidRPr="00E36D2C">
              <w:rPr>
                <w:rFonts w:ascii="Sylfaen" w:hAnsi="Sylfaen"/>
                <w:sz w:val="16"/>
                <w:szCs w:val="16"/>
              </w:rPr>
              <w:t>.</w:t>
            </w:r>
            <w:r w:rsidRPr="00E36D2C">
              <w:rPr>
                <w:rFonts w:ascii="Sylfaen" w:hAnsi="Sylfaen"/>
                <w:sz w:val="16"/>
                <w:szCs w:val="16"/>
              </w:rPr>
              <w:tab/>
              <w:t>г., по месяцам, в том числе</w:t>
            </w:r>
            <w:r w:rsidRPr="00E36D2C">
              <w:rPr>
                <w:rStyle w:val="af6"/>
                <w:rFonts w:ascii="Sylfaen" w:hAnsi="Sylfaen"/>
                <w:sz w:val="16"/>
                <w:szCs w:val="16"/>
              </w:rPr>
              <w:footnoteReference w:customMarkFollows="1" w:id="31"/>
              <w:t>**</w:t>
            </w:r>
          </w:p>
        </w:tc>
      </w:tr>
      <w:tr w:rsidR="00E36D2C" w:rsidRPr="00E36D2C" w:rsidTr="00810835">
        <w:trPr>
          <w:trHeight w:val="910"/>
          <w:jc w:val="center"/>
        </w:trPr>
        <w:tc>
          <w:tcPr>
            <w:tcW w:w="1092" w:type="dxa"/>
            <w:vMerge/>
          </w:tcPr>
          <w:p w:rsidR="000F0CDA" w:rsidRPr="00E36D2C" w:rsidRDefault="000F0CDA" w:rsidP="005B7138">
            <w:pPr>
              <w:widowControl w:val="0"/>
              <w:spacing w:after="120"/>
              <w:jc w:val="center"/>
              <w:rPr>
                <w:rFonts w:ascii="Sylfaen" w:hAnsi="Sylfaen"/>
                <w:sz w:val="16"/>
                <w:szCs w:val="16"/>
              </w:rPr>
            </w:pPr>
          </w:p>
        </w:tc>
        <w:tc>
          <w:tcPr>
            <w:tcW w:w="1315" w:type="dxa"/>
            <w:vMerge/>
          </w:tcPr>
          <w:p w:rsidR="000F0CDA" w:rsidRPr="00E36D2C" w:rsidRDefault="000F0CDA" w:rsidP="005B7138">
            <w:pPr>
              <w:widowControl w:val="0"/>
              <w:spacing w:after="120"/>
              <w:jc w:val="center"/>
              <w:rPr>
                <w:rFonts w:ascii="Sylfaen" w:hAnsi="Sylfaen"/>
                <w:sz w:val="16"/>
                <w:szCs w:val="16"/>
              </w:rPr>
            </w:pPr>
          </w:p>
        </w:tc>
        <w:tc>
          <w:tcPr>
            <w:tcW w:w="1453" w:type="dxa"/>
            <w:vMerge/>
          </w:tcPr>
          <w:p w:rsidR="000F0CDA" w:rsidRPr="00E36D2C" w:rsidRDefault="000F0CDA" w:rsidP="005B7138">
            <w:pPr>
              <w:widowControl w:val="0"/>
              <w:spacing w:after="120"/>
              <w:jc w:val="center"/>
              <w:rPr>
                <w:rFonts w:ascii="Sylfaen" w:hAnsi="Sylfaen"/>
                <w:sz w:val="16"/>
                <w:szCs w:val="16"/>
              </w:rPr>
            </w:pPr>
          </w:p>
        </w:tc>
        <w:tc>
          <w:tcPr>
            <w:tcW w:w="615" w:type="dxa"/>
            <w:vAlign w:val="center"/>
          </w:tcPr>
          <w:p w:rsidR="000F0CDA" w:rsidRPr="00E36D2C" w:rsidRDefault="000F0CDA" w:rsidP="005B7138">
            <w:pPr>
              <w:widowControl w:val="0"/>
              <w:spacing w:after="120"/>
              <w:ind w:left="-161" w:right="-148"/>
              <w:jc w:val="center"/>
              <w:rPr>
                <w:rFonts w:ascii="Sylfaen" w:hAnsi="Sylfaen"/>
                <w:sz w:val="16"/>
                <w:szCs w:val="16"/>
              </w:rPr>
            </w:pPr>
            <w:r w:rsidRPr="00E36D2C">
              <w:rPr>
                <w:rFonts w:ascii="Sylfaen" w:hAnsi="Sylfaen"/>
                <w:sz w:val="16"/>
                <w:szCs w:val="16"/>
              </w:rPr>
              <w:t>январь</w:t>
            </w:r>
          </w:p>
        </w:tc>
        <w:tc>
          <w:tcPr>
            <w:tcW w:w="469" w:type="dxa"/>
            <w:vAlign w:val="center"/>
          </w:tcPr>
          <w:p w:rsidR="000F0CDA" w:rsidRPr="00E36D2C" w:rsidRDefault="000F0CDA" w:rsidP="005B7138">
            <w:pPr>
              <w:widowControl w:val="0"/>
              <w:spacing w:after="120"/>
              <w:ind w:left="-68" w:right="-108"/>
              <w:jc w:val="center"/>
              <w:rPr>
                <w:rFonts w:ascii="Sylfaen" w:hAnsi="Sylfaen" w:cs="Sylfaen"/>
                <w:sz w:val="16"/>
                <w:szCs w:val="16"/>
              </w:rPr>
            </w:pPr>
            <w:r w:rsidRPr="00E36D2C">
              <w:rPr>
                <w:rFonts w:ascii="Sylfaen" w:hAnsi="Sylfaen"/>
                <w:sz w:val="16"/>
                <w:szCs w:val="16"/>
              </w:rPr>
              <w:t>февраль</w:t>
            </w:r>
          </w:p>
        </w:tc>
        <w:tc>
          <w:tcPr>
            <w:tcW w:w="611" w:type="dxa"/>
            <w:vAlign w:val="center"/>
          </w:tcPr>
          <w:p w:rsidR="000F0CDA" w:rsidRPr="00E36D2C" w:rsidRDefault="000F0CDA" w:rsidP="005B7138">
            <w:pPr>
              <w:widowControl w:val="0"/>
              <w:spacing w:after="120"/>
              <w:ind w:left="-73" w:right="-73"/>
              <w:jc w:val="center"/>
              <w:rPr>
                <w:rFonts w:ascii="Sylfaen" w:hAnsi="Sylfaen"/>
                <w:sz w:val="16"/>
                <w:szCs w:val="16"/>
              </w:rPr>
            </w:pPr>
            <w:r w:rsidRPr="00E36D2C">
              <w:rPr>
                <w:rFonts w:ascii="Sylfaen" w:hAnsi="Sylfaen"/>
                <w:sz w:val="16"/>
                <w:szCs w:val="16"/>
              </w:rPr>
              <w:t>март</w:t>
            </w:r>
          </w:p>
        </w:tc>
        <w:tc>
          <w:tcPr>
            <w:tcW w:w="739" w:type="dxa"/>
            <w:vAlign w:val="center"/>
          </w:tcPr>
          <w:p w:rsidR="000F0CDA" w:rsidRPr="00E36D2C" w:rsidRDefault="000F0CDA" w:rsidP="005B7138">
            <w:pPr>
              <w:widowControl w:val="0"/>
              <w:spacing w:after="120"/>
              <w:ind w:left="-94" w:right="-80"/>
              <w:jc w:val="center"/>
              <w:rPr>
                <w:rFonts w:ascii="Sylfaen" w:hAnsi="Sylfaen" w:cs="Sylfaen"/>
                <w:sz w:val="16"/>
                <w:szCs w:val="16"/>
              </w:rPr>
            </w:pPr>
            <w:r w:rsidRPr="00E36D2C">
              <w:rPr>
                <w:rFonts w:ascii="Sylfaen" w:hAnsi="Sylfaen"/>
                <w:sz w:val="16"/>
                <w:szCs w:val="16"/>
              </w:rPr>
              <w:t>апрель</w:t>
            </w:r>
          </w:p>
        </w:tc>
        <w:tc>
          <w:tcPr>
            <w:tcW w:w="632" w:type="dxa"/>
            <w:vAlign w:val="center"/>
          </w:tcPr>
          <w:p w:rsidR="000F0CDA" w:rsidRPr="00E36D2C" w:rsidRDefault="000F0CDA" w:rsidP="005B7138">
            <w:pPr>
              <w:widowControl w:val="0"/>
              <w:spacing w:after="120"/>
              <w:ind w:left="-122" w:right="-94"/>
              <w:jc w:val="center"/>
              <w:rPr>
                <w:rFonts w:ascii="Sylfaen" w:hAnsi="Sylfaen"/>
                <w:sz w:val="16"/>
                <w:szCs w:val="16"/>
              </w:rPr>
            </w:pPr>
            <w:r w:rsidRPr="00E36D2C">
              <w:rPr>
                <w:rFonts w:ascii="Sylfaen" w:hAnsi="Sylfaen"/>
                <w:sz w:val="16"/>
                <w:szCs w:val="16"/>
              </w:rPr>
              <w:t>май</w:t>
            </w:r>
          </w:p>
        </w:tc>
        <w:tc>
          <w:tcPr>
            <w:tcW w:w="614" w:type="dxa"/>
            <w:vAlign w:val="center"/>
          </w:tcPr>
          <w:p w:rsidR="000F0CDA" w:rsidRPr="00E36D2C" w:rsidRDefault="000F0CDA" w:rsidP="005B7138">
            <w:pPr>
              <w:widowControl w:val="0"/>
              <w:spacing w:after="120"/>
              <w:ind w:left="-94" w:right="-128"/>
              <w:jc w:val="center"/>
              <w:rPr>
                <w:rFonts w:ascii="Sylfaen" w:hAnsi="Sylfaen"/>
                <w:sz w:val="16"/>
                <w:szCs w:val="16"/>
              </w:rPr>
            </w:pPr>
            <w:r w:rsidRPr="00E36D2C">
              <w:rPr>
                <w:rFonts w:ascii="Sylfaen" w:hAnsi="Sylfaen"/>
                <w:sz w:val="16"/>
                <w:szCs w:val="16"/>
              </w:rPr>
              <w:t>июнь</w:t>
            </w:r>
          </w:p>
        </w:tc>
        <w:tc>
          <w:tcPr>
            <w:tcW w:w="652" w:type="dxa"/>
            <w:vAlign w:val="center"/>
          </w:tcPr>
          <w:p w:rsidR="000F0CDA" w:rsidRPr="00E36D2C" w:rsidRDefault="000F0CDA" w:rsidP="005B7138">
            <w:pPr>
              <w:widowControl w:val="0"/>
              <w:spacing w:after="120"/>
              <w:ind w:left="-118" w:right="-122"/>
              <w:jc w:val="center"/>
              <w:rPr>
                <w:rFonts w:ascii="Sylfaen" w:hAnsi="Sylfaen"/>
                <w:sz w:val="16"/>
                <w:szCs w:val="16"/>
              </w:rPr>
            </w:pPr>
            <w:r w:rsidRPr="00E36D2C">
              <w:rPr>
                <w:rFonts w:ascii="Sylfaen" w:hAnsi="Sylfaen"/>
                <w:sz w:val="16"/>
                <w:szCs w:val="16"/>
              </w:rPr>
              <w:t>июль</w:t>
            </w:r>
          </w:p>
        </w:tc>
        <w:tc>
          <w:tcPr>
            <w:tcW w:w="663" w:type="dxa"/>
            <w:vAlign w:val="center"/>
          </w:tcPr>
          <w:p w:rsidR="000F0CDA" w:rsidRPr="00E36D2C" w:rsidRDefault="000F0CDA" w:rsidP="005B7138">
            <w:pPr>
              <w:widowControl w:val="0"/>
              <w:spacing w:after="120"/>
              <w:ind w:left="-94" w:right="-124"/>
              <w:jc w:val="center"/>
              <w:rPr>
                <w:rFonts w:ascii="Sylfaen" w:hAnsi="Sylfaen"/>
                <w:sz w:val="16"/>
                <w:szCs w:val="16"/>
              </w:rPr>
            </w:pPr>
            <w:r w:rsidRPr="00E36D2C">
              <w:rPr>
                <w:rFonts w:ascii="Sylfaen" w:hAnsi="Sylfaen"/>
                <w:sz w:val="16"/>
                <w:szCs w:val="16"/>
              </w:rPr>
              <w:t>август</w:t>
            </w:r>
          </w:p>
        </w:tc>
        <w:tc>
          <w:tcPr>
            <w:tcW w:w="945" w:type="dxa"/>
            <w:vAlign w:val="center"/>
          </w:tcPr>
          <w:p w:rsidR="000F0CDA" w:rsidRPr="00E36D2C" w:rsidRDefault="000F0CDA" w:rsidP="005B7138">
            <w:pPr>
              <w:widowControl w:val="0"/>
              <w:spacing w:after="120"/>
              <w:ind w:left="-108" w:right="-119"/>
              <w:jc w:val="center"/>
              <w:rPr>
                <w:rFonts w:ascii="Sylfaen" w:hAnsi="Sylfaen"/>
                <w:sz w:val="16"/>
                <w:szCs w:val="16"/>
              </w:rPr>
            </w:pPr>
            <w:r w:rsidRPr="00E36D2C">
              <w:rPr>
                <w:rFonts w:ascii="Sylfaen" w:hAnsi="Sylfaen"/>
                <w:sz w:val="16"/>
                <w:szCs w:val="16"/>
              </w:rPr>
              <w:t>сентябрь</w:t>
            </w:r>
          </w:p>
        </w:tc>
        <w:tc>
          <w:tcPr>
            <w:tcW w:w="734" w:type="dxa"/>
            <w:vAlign w:val="center"/>
          </w:tcPr>
          <w:p w:rsidR="000F0CDA" w:rsidRPr="00E36D2C" w:rsidRDefault="000F0CDA" w:rsidP="005B7138">
            <w:pPr>
              <w:widowControl w:val="0"/>
              <w:spacing w:after="120"/>
              <w:ind w:left="-113" w:right="-124"/>
              <w:jc w:val="center"/>
              <w:rPr>
                <w:rFonts w:ascii="Sylfaen" w:hAnsi="Sylfaen"/>
                <w:sz w:val="16"/>
                <w:szCs w:val="16"/>
              </w:rPr>
            </w:pPr>
            <w:r w:rsidRPr="00E36D2C">
              <w:rPr>
                <w:rFonts w:ascii="Sylfaen" w:hAnsi="Sylfaen"/>
                <w:sz w:val="16"/>
                <w:szCs w:val="16"/>
              </w:rPr>
              <w:t>октябрь</w:t>
            </w:r>
          </w:p>
        </w:tc>
        <w:tc>
          <w:tcPr>
            <w:tcW w:w="698" w:type="dxa"/>
            <w:vAlign w:val="center"/>
          </w:tcPr>
          <w:p w:rsidR="000F0CDA" w:rsidRPr="00E36D2C" w:rsidRDefault="000F0CDA" w:rsidP="005B7138">
            <w:pPr>
              <w:widowControl w:val="0"/>
              <w:spacing w:after="120"/>
              <w:ind w:left="-94" w:right="-108"/>
              <w:jc w:val="center"/>
              <w:rPr>
                <w:rFonts w:ascii="Sylfaen" w:hAnsi="Sylfaen"/>
                <w:sz w:val="16"/>
                <w:szCs w:val="16"/>
              </w:rPr>
            </w:pPr>
            <w:r w:rsidRPr="00E36D2C">
              <w:rPr>
                <w:rFonts w:ascii="Sylfaen" w:hAnsi="Sylfaen"/>
                <w:sz w:val="16"/>
                <w:szCs w:val="16"/>
              </w:rPr>
              <w:t>ноябрь</w:t>
            </w:r>
          </w:p>
        </w:tc>
        <w:tc>
          <w:tcPr>
            <w:tcW w:w="663" w:type="dxa"/>
            <w:vAlign w:val="center"/>
          </w:tcPr>
          <w:p w:rsidR="000F0CDA" w:rsidRPr="00E36D2C" w:rsidRDefault="000F0CDA" w:rsidP="005B7138">
            <w:pPr>
              <w:widowControl w:val="0"/>
              <w:spacing w:after="120"/>
              <w:ind w:left="-136" w:right="-80"/>
              <w:jc w:val="center"/>
              <w:rPr>
                <w:rFonts w:ascii="Sylfaen" w:hAnsi="Sylfaen"/>
                <w:sz w:val="16"/>
                <w:szCs w:val="16"/>
              </w:rPr>
            </w:pPr>
            <w:r w:rsidRPr="00E36D2C">
              <w:rPr>
                <w:rFonts w:ascii="Sylfaen" w:hAnsi="Sylfaen"/>
                <w:sz w:val="16"/>
                <w:szCs w:val="16"/>
              </w:rPr>
              <w:t>декабрь</w:t>
            </w:r>
          </w:p>
        </w:tc>
        <w:tc>
          <w:tcPr>
            <w:tcW w:w="723" w:type="dxa"/>
            <w:vAlign w:val="center"/>
          </w:tcPr>
          <w:p w:rsidR="000F0CDA" w:rsidRPr="00E36D2C" w:rsidRDefault="000F0CDA" w:rsidP="005B7138">
            <w:pPr>
              <w:widowControl w:val="0"/>
              <w:spacing w:after="120"/>
              <w:ind w:right="-1"/>
              <w:jc w:val="center"/>
              <w:rPr>
                <w:rFonts w:ascii="Sylfaen" w:hAnsi="Sylfaen"/>
                <w:sz w:val="16"/>
                <w:szCs w:val="16"/>
                <w:lang w:val="en-US"/>
              </w:rPr>
            </w:pPr>
            <w:r w:rsidRPr="00E36D2C">
              <w:rPr>
                <w:rFonts w:ascii="Sylfaen" w:hAnsi="Sylfaen"/>
                <w:sz w:val="16"/>
                <w:szCs w:val="16"/>
              </w:rPr>
              <w:t>Всего</w:t>
            </w:r>
          </w:p>
        </w:tc>
      </w:tr>
      <w:tr w:rsidR="00E36D2C" w:rsidRPr="00E36D2C" w:rsidTr="00810835">
        <w:trPr>
          <w:trHeight w:val="495"/>
          <w:jc w:val="center"/>
        </w:trPr>
        <w:tc>
          <w:tcPr>
            <w:tcW w:w="1092" w:type="dxa"/>
            <w:vAlign w:val="center"/>
          </w:tcPr>
          <w:p w:rsidR="00810835" w:rsidRPr="00E36D2C" w:rsidRDefault="00810835" w:rsidP="00810835">
            <w:pPr>
              <w:rPr>
                <w:rFonts w:ascii="Sylfaen" w:hAnsi="Sylfaen"/>
                <w:sz w:val="16"/>
                <w:szCs w:val="16"/>
              </w:rPr>
            </w:pPr>
            <w:r w:rsidRPr="00E36D2C">
              <w:rPr>
                <w:rFonts w:ascii="Sylfaen" w:hAnsi="Sylfaen"/>
                <w:sz w:val="16"/>
                <w:szCs w:val="16"/>
              </w:rPr>
              <w:t>1</w:t>
            </w:r>
          </w:p>
        </w:tc>
        <w:tc>
          <w:tcPr>
            <w:tcW w:w="1315" w:type="dxa"/>
            <w:vAlign w:val="bottom"/>
          </w:tcPr>
          <w:p w:rsidR="00810835" w:rsidRPr="00E36D2C" w:rsidRDefault="00810835" w:rsidP="00810835">
            <w:pPr>
              <w:jc w:val="right"/>
              <w:rPr>
                <w:rFonts w:ascii="Sylfaen" w:hAnsi="Sylfaen"/>
                <w:bCs/>
                <w:sz w:val="16"/>
                <w:szCs w:val="16"/>
              </w:rPr>
            </w:pPr>
            <w:r w:rsidRPr="00E36D2C">
              <w:rPr>
                <w:rFonts w:ascii="Sylfaen" w:hAnsi="Sylfaen"/>
                <w:bCs/>
                <w:sz w:val="16"/>
                <w:szCs w:val="16"/>
              </w:rPr>
              <w:t>03451600</w:t>
            </w:r>
          </w:p>
        </w:tc>
        <w:tc>
          <w:tcPr>
            <w:tcW w:w="1453" w:type="dxa"/>
          </w:tcPr>
          <w:p w:rsidR="00810835" w:rsidRPr="00E36D2C" w:rsidRDefault="00810835" w:rsidP="00810835">
            <w:pPr>
              <w:rPr>
                <w:rFonts w:ascii="Sylfaen" w:hAnsi="Sylfaen"/>
                <w:sz w:val="16"/>
                <w:szCs w:val="16"/>
              </w:rPr>
            </w:pPr>
            <w:r w:rsidRPr="00E36D2C">
              <w:rPr>
                <w:rFonts w:ascii="Sylfaen" w:hAnsi="Sylfaen"/>
                <w:sz w:val="16"/>
                <w:szCs w:val="16"/>
              </w:rPr>
              <w:t>Акация шаровидная</w:t>
            </w:r>
          </w:p>
        </w:tc>
        <w:tc>
          <w:tcPr>
            <w:tcW w:w="615"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tc>
        <w:tc>
          <w:tcPr>
            <w:tcW w:w="469" w:type="dxa"/>
          </w:tcPr>
          <w:p w:rsidR="00810835" w:rsidRPr="00E36D2C" w:rsidRDefault="00810835" w:rsidP="00810835">
            <w:pPr>
              <w:jc w:val="center"/>
              <w:rPr>
                <w:rFonts w:ascii="Sylfaen" w:hAnsi="Sylfaen"/>
                <w:sz w:val="20"/>
                <w:szCs w:val="20"/>
                <w:lang w:val="pt-BR"/>
              </w:rPr>
            </w:pPr>
          </w:p>
        </w:tc>
        <w:tc>
          <w:tcPr>
            <w:tcW w:w="611" w:type="dxa"/>
          </w:tcPr>
          <w:p w:rsidR="00810835" w:rsidRPr="00E36D2C" w:rsidRDefault="00810835" w:rsidP="00810835">
            <w:pPr>
              <w:jc w:val="center"/>
              <w:rPr>
                <w:rFonts w:ascii="Sylfaen" w:hAnsi="Sylfaen" w:cs="Arial"/>
                <w:sz w:val="20"/>
                <w:szCs w:val="20"/>
                <w:lang w:val="pt-BR"/>
              </w:rPr>
            </w:pPr>
          </w:p>
        </w:tc>
        <w:tc>
          <w:tcPr>
            <w:tcW w:w="739" w:type="dxa"/>
          </w:tcPr>
          <w:p w:rsidR="00810835" w:rsidRPr="00E36D2C" w:rsidRDefault="00810835" w:rsidP="00810835">
            <w:pPr>
              <w:jc w:val="center"/>
              <w:rPr>
                <w:rFonts w:ascii="Sylfaen" w:hAnsi="Sylfaen" w:cs="Arial"/>
                <w:sz w:val="20"/>
                <w:szCs w:val="20"/>
                <w:lang w:val="pt-BR"/>
              </w:rPr>
            </w:pPr>
          </w:p>
        </w:tc>
        <w:tc>
          <w:tcPr>
            <w:tcW w:w="632" w:type="dxa"/>
          </w:tcPr>
          <w:p w:rsidR="00810835" w:rsidRPr="00E36D2C" w:rsidRDefault="00810835" w:rsidP="00810835">
            <w:pPr>
              <w:rPr>
                <w:rFonts w:ascii="Sylfaen" w:hAnsi="Sylfaen"/>
                <w:sz w:val="16"/>
                <w:szCs w:val="16"/>
                <w:lang w:val="hy-AM"/>
              </w:rPr>
            </w:pPr>
          </w:p>
        </w:tc>
        <w:tc>
          <w:tcPr>
            <w:tcW w:w="614" w:type="dxa"/>
          </w:tcPr>
          <w:p w:rsidR="00810835" w:rsidRPr="00E36D2C" w:rsidRDefault="00810835" w:rsidP="00810835">
            <w:pPr>
              <w:rPr>
                <w:rFonts w:ascii="Sylfaen" w:hAnsi="Sylfaen"/>
                <w:sz w:val="16"/>
                <w:szCs w:val="16"/>
                <w:lang w:val="hy-AM"/>
              </w:rPr>
            </w:pPr>
          </w:p>
        </w:tc>
        <w:tc>
          <w:tcPr>
            <w:tcW w:w="652" w:type="dxa"/>
          </w:tcPr>
          <w:p w:rsidR="00810835" w:rsidRPr="00E36D2C" w:rsidRDefault="00810835" w:rsidP="00810835">
            <w:pPr>
              <w:rPr>
                <w:rFonts w:ascii="Sylfaen" w:hAnsi="Sylfaen"/>
                <w:sz w:val="16"/>
                <w:szCs w:val="16"/>
                <w:lang w:val="hy-AM"/>
              </w:rPr>
            </w:pPr>
          </w:p>
        </w:tc>
        <w:tc>
          <w:tcPr>
            <w:tcW w:w="663" w:type="dxa"/>
          </w:tcPr>
          <w:p w:rsidR="00810835" w:rsidRPr="00E36D2C" w:rsidRDefault="00810835" w:rsidP="00810835">
            <w:pPr>
              <w:rPr>
                <w:rFonts w:ascii="Sylfaen" w:hAnsi="Sylfaen"/>
                <w:sz w:val="16"/>
                <w:szCs w:val="16"/>
                <w:lang w:val="hy-AM"/>
              </w:rPr>
            </w:pPr>
          </w:p>
        </w:tc>
        <w:tc>
          <w:tcPr>
            <w:tcW w:w="945" w:type="dxa"/>
          </w:tcPr>
          <w:p w:rsidR="00810835" w:rsidRPr="00E36D2C" w:rsidRDefault="00810835" w:rsidP="00810835">
            <w:pPr>
              <w:rPr>
                <w:rFonts w:ascii="Sylfaen" w:hAnsi="Sylfaen"/>
                <w:sz w:val="16"/>
                <w:szCs w:val="16"/>
                <w:lang w:val="hy-AM"/>
              </w:rPr>
            </w:pPr>
            <w:r w:rsidRPr="00E36D2C">
              <w:rPr>
                <w:rFonts w:ascii="Sylfaen" w:hAnsi="Sylfaen"/>
                <w:sz w:val="16"/>
                <w:szCs w:val="16"/>
                <w:lang w:val="hy-AM"/>
              </w:rPr>
              <w:t>100</w:t>
            </w:r>
            <w:r w:rsidRPr="00E36D2C">
              <w:rPr>
                <w:rFonts w:ascii="Sylfaen" w:hAnsi="Sylfaen"/>
                <w:sz w:val="16"/>
                <w:szCs w:val="16"/>
                <w:lang w:val="pt-BR"/>
              </w:rPr>
              <w:t>%</w:t>
            </w:r>
          </w:p>
        </w:tc>
        <w:tc>
          <w:tcPr>
            <w:tcW w:w="734" w:type="dxa"/>
          </w:tcPr>
          <w:p w:rsidR="00810835" w:rsidRPr="00E36D2C" w:rsidRDefault="00810835" w:rsidP="00810835">
            <w:pPr>
              <w:rPr>
                <w:rFonts w:ascii="Sylfaen" w:hAnsi="Sylfaen"/>
                <w:sz w:val="16"/>
                <w:szCs w:val="16"/>
                <w:lang w:val="hy-AM"/>
              </w:rPr>
            </w:pPr>
            <w:r w:rsidRPr="00E36D2C">
              <w:rPr>
                <w:rFonts w:ascii="Sylfaen" w:hAnsi="Sylfaen"/>
                <w:sz w:val="16"/>
                <w:szCs w:val="16"/>
                <w:lang w:val="hy-AM"/>
              </w:rPr>
              <w:t>100</w:t>
            </w:r>
            <w:r w:rsidRPr="00E36D2C">
              <w:rPr>
                <w:rFonts w:ascii="Sylfaen" w:hAnsi="Sylfaen"/>
                <w:sz w:val="16"/>
                <w:szCs w:val="16"/>
                <w:lang w:val="pt-BR"/>
              </w:rPr>
              <w:t>%</w:t>
            </w:r>
          </w:p>
        </w:tc>
        <w:tc>
          <w:tcPr>
            <w:tcW w:w="698" w:type="dxa"/>
          </w:tcPr>
          <w:p w:rsidR="00810835" w:rsidRPr="00E36D2C" w:rsidRDefault="00810835" w:rsidP="00810835">
            <w:pPr>
              <w:rPr>
                <w:rFonts w:ascii="Sylfaen" w:hAnsi="Sylfaen"/>
                <w:sz w:val="16"/>
                <w:szCs w:val="16"/>
                <w:lang w:val="hy-AM"/>
              </w:rPr>
            </w:pPr>
            <w:r w:rsidRPr="00E36D2C">
              <w:rPr>
                <w:rFonts w:ascii="Sylfaen" w:hAnsi="Sylfaen"/>
                <w:sz w:val="16"/>
                <w:szCs w:val="16"/>
                <w:lang w:val="hy-AM"/>
              </w:rPr>
              <w:t>100</w:t>
            </w:r>
            <w:r w:rsidRPr="00E36D2C">
              <w:rPr>
                <w:rFonts w:ascii="Sylfaen" w:hAnsi="Sylfaen"/>
                <w:sz w:val="16"/>
                <w:szCs w:val="16"/>
                <w:lang w:val="pt-BR"/>
              </w:rPr>
              <w:t>%</w:t>
            </w:r>
          </w:p>
        </w:tc>
        <w:tc>
          <w:tcPr>
            <w:tcW w:w="663" w:type="dxa"/>
          </w:tcPr>
          <w:p w:rsidR="00810835" w:rsidRPr="00E36D2C" w:rsidRDefault="00810835" w:rsidP="00810835">
            <w:pPr>
              <w:rPr>
                <w:rFonts w:ascii="Sylfaen" w:hAnsi="Sylfaen"/>
                <w:sz w:val="16"/>
                <w:szCs w:val="16"/>
                <w:lang w:val="hy-AM"/>
              </w:rPr>
            </w:pPr>
            <w:r w:rsidRPr="00E36D2C">
              <w:rPr>
                <w:rFonts w:ascii="Sylfaen" w:hAnsi="Sylfaen"/>
                <w:sz w:val="16"/>
                <w:szCs w:val="16"/>
                <w:lang w:val="hy-AM"/>
              </w:rPr>
              <w:t>100</w:t>
            </w:r>
            <w:r w:rsidRPr="00E36D2C">
              <w:rPr>
                <w:rFonts w:ascii="Sylfaen" w:hAnsi="Sylfaen"/>
                <w:sz w:val="16"/>
                <w:szCs w:val="16"/>
                <w:lang w:val="pt-BR"/>
              </w:rPr>
              <w:t>%</w:t>
            </w:r>
          </w:p>
        </w:tc>
        <w:tc>
          <w:tcPr>
            <w:tcW w:w="723" w:type="dxa"/>
          </w:tcPr>
          <w:p w:rsidR="00810835" w:rsidRPr="00E36D2C" w:rsidRDefault="00810835" w:rsidP="00810835">
            <w:pPr>
              <w:rPr>
                <w:rFonts w:ascii="Sylfaen" w:hAnsi="Sylfaen"/>
                <w:sz w:val="16"/>
                <w:szCs w:val="16"/>
                <w:lang w:val="hy-AM"/>
              </w:rPr>
            </w:pPr>
            <w:r w:rsidRPr="00E36D2C">
              <w:rPr>
                <w:rFonts w:ascii="Sylfaen" w:hAnsi="Sylfaen"/>
                <w:sz w:val="16"/>
                <w:szCs w:val="16"/>
                <w:lang w:val="hy-AM"/>
              </w:rPr>
              <w:t>100</w:t>
            </w:r>
            <w:r w:rsidRPr="00E36D2C">
              <w:rPr>
                <w:rFonts w:ascii="Sylfaen" w:hAnsi="Sylfaen"/>
                <w:sz w:val="16"/>
                <w:szCs w:val="16"/>
                <w:lang w:val="pt-BR"/>
              </w:rPr>
              <w:t>%</w:t>
            </w:r>
          </w:p>
        </w:tc>
      </w:tr>
      <w:tr w:rsidR="00E36D2C" w:rsidRPr="00E36D2C" w:rsidTr="00810835">
        <w:trPr>
          <w:trHeight w:val="495"/>
          <w:jc w:val="center"/>
        </w:trPr>
        <w:tc>
          <w:tcPr>
            <w:tcW w:w="1092" w:type="dxa"/>
            <w:vAlign w:val="center"/>
          </w:tcPr>
          <w:p w:rsidR="00810835" w:rsidRPr="00E36D2C" w:rsidRDefault="00810835" w:rsidP="00810835">
            <w:pPr>
              <w:rPr>
                <w:rFonts w:ascii="Sylfaen" w:hAnsi="Sylfaen"/>
                <w:sz w:val="16"/>
                <w:szCs w:val="16"/>
              </w:rPr>
            </w:pPr>
            <w:r w:rsidRPr="00E36D2C">
              <w:rPr>
                <w:rFonts w:ascii="Sylfaen" w:hAnsi="Sylfaen"/>
                <w:sz w:val="16"/>
                <w:szCs w:val="16"/>
              </w:rPr>
              <w:t>2</w:t>
            </w:r>
          </w:p>
        </w:tc>
        <w:tc>
          <w:tcPr>
            <w:tcW w:w="1315" w:type="dxa"/>
            <w:vAlign w:val="bottom"/>
          </w:tcPr>
          <w:p w:rsidR="00810835" w:rsidRPr="00E36D2C" w:rsidRDefault="00810835" w:rsidP="00810835">
            <w:pPr>
              <w:jc w:val="right"/>
              <w:rPr>
                <w:rFonts w:ascii="Sylfaen" w:hAnsi="Sylfaen"/>
                <w:bCs/>
                <w:sz w:val="16"/>
                <w:szCs w:val="16"/>
              </w:rPr>
            </w:pPr>
            <w:r w:rsidRPr="00E36D2C">
              <w:rPr>
                <w:rFonts w:ascii="Sylfaen" w:hAnsi="Sylfaen"/>
                <w:bCs/>
                <w:sz w:val="16"/>
                <w:szCs w:val="16"/>
              </w:rPr>
              <w:t>03111180</w:t>
            </w:r>
          </w:p>
        </w:tc>
        <w:tc>
          <w:tcPr>
            <w:tcW w:w="1453" w:type="dxa"/>
          </w:tcPr>
          <w:p w:rsidR="00810835" w:rsidRPr="00E36D2C" w:rsidRDefault="00810835" w:rsidP="00810835">
            <w:pPr>
              <w:rPr>
                <w:rFonts w:ascii="Sylfaen" w:hAnsi="Sylfaen"/>
                <w:sz w:val="16"/>
                <w:szCs w:val="16"/>
              </w:rPr>
            </w:pPr>
            <w:r w:rsidRPr="00E36D2C">
              <w:rPr>
                <w:rFonts w:ascii="Sylfaen" w:hAnsi="Sylfaen"/>
                <w:sz w:val="16"/>
                <w:szCs w:val="16"/>
              </w:rPr>
              <w:t>Астра /</w:t>
            </w:r>
            <w:proofErr w:type="spellStart"/>
            <w:r w:rsidRPr="00E36D2C">
              <w:rPr>
                <w:rFonts w:ascii="Sylfaen" w:hAnsi="Sylfaen"/>
                <w:sz w:val="16"/>
                <w:szCs w:val="16"/>
              </w:rPr>
              <w:t>звездоцвет</w:t>
            </w:r>
            <w:proofErr w:type="spellEnd"/>
            <w:r w:rsidRPr="00E36D2C">
              <w:rPr>
                <w:rFonts w:ascii="Sylfaen" w:hAnsi="Sylfaen"/>
                <w:sz w:val="16"/>
                <w:szCs w:val="16"/>
              </w:rPr>
              <w:t>/ семена</w:t>
            </w:r>
          </w:p>
        </w:tc>
        <w:tc>
          <w:tcPr>
            <w:tcW w:w="615" w:type="dxa"/>
          </w:tcPr>
          <w:p w:rsidR="00810835" w:rsidRPr="00E36D2C" w:rsidRDefault="00810835" w:rsidP="00810835">
            <w:pPr>
              <w:jc w:val="center"/>
              <w:rPr>
                <w:rFonts w:ascii="Sylfaen" w:hAnsi="Sylfaen"/>
                <w:sz w:val="20"/>
                <w:szCs w:val="20"/>
                <w:lang w:val="pt-BR"/>
              </w:rPr>
            </w:pPr>
          </w:p>
        </w:tc>
        <w:tc>
          <w:tcPr>
            <w:tcW w:w="469" w:type="dxa"/>
          </w:tcPr>
          <w:p w:rsidR="00810835" w:rsidRPr="00E36D2C" w:rsidRDefault="00810835" w:rsidP="00810835">
            <w:pPr>
              <w:jc w:val="center"/>
              <w:rPr>
                <w:rFonts w:ascii="Sylfaen" w:hAnsi="Sylfaen"/>
                <w:sz w:val="20"/>
                <w:szCs w:val="20"/>
                <w:lang w:val="pt-BR"/>
              </w:rPr>
            </w:pPr>
          </w:p>
        </w:tc>
        <w:tc>
          <w:tcPr>
            <w:tcW w:w="611" w:type="dxa"/>
          </w:tcPr>
          <w:p w:rsidR="00810835" w:rsidRPr="00E36D2C" w:rsidRDefault="00810835" w:rsidP="00810835">
            <w:pPr>
              <w:jc w:val="center"/>
              <w:rPr>
                <w:rFonts w:ascii="Sylfaen" w:hAnsi="Sylfaen"/>
                <w:sz w:val="20"/>
                <w:szCs w:val="20"/>
                <w:lang w:val="pt-BR"/>
              </w:rPr>
            </w:pPr>
          </w:p>
        </w:tc>
        <w:tc>
          <w:tcPr>
            <w:tcW w:w="739" w:type="dxa"/>
          </w:tcPr>
          <w:p w:rsidR="00810835" w:rsidRPr="00E36D2C" w:rsidRDefault="00810835" w:rsidP="00810835">
            <w:pPr>
              <w:jc w:val="center"/>
              <w:rPr>
                <w:rFonts w:ascii="Sylfaen" w:hAnsi="Sylfaen" w:cs="Arial"/>
                <w:sz w:val="20"/>
                <w:szCs w:val="20"/>
                <w:lang w:val="pt-BR"/>
              </w:rPr>
            </w:pPr>
          </w:p>
        </w:tc>
        <w:tc>
          <w:tcPr>
            <w:tcW w:w="632" w:type="dxa"/>
          </w:tcPr>
          <w:p w:rsidR="00810835" w:rsidRPr="00E36D2C" w:rsidRDefault="00810835" w:rsidP="00810835">
            <w:pPr>
              <w:rPr>
                <w:rFonts w:ascii="Sylfaen" w:hAnsi="Sylfaen"/>
                <w:sz w:val="16"/>
                <w:szCs w:val="16"/>
                <w:lang w:val="hy-AM"/>
              </w:rPr>
            </w:pPr>
          </w:p>
        </w:tc>
        <w:tc>
          <w:tcPr>
            <w:tcW w:w="614" w:type="dxa"/>
          </w:tcPr>
          <w:p w:rsidR="00810835" w:rsidRPr="00E36D2C" w:rsidRDefault="00810835" w:rsidP="00810835">
            <w:pPr>
              <w:rPr>
                <w:rFonts w:ascii="Sylfaen" w:hAnsi="Sylfaen"/>
                <w:sz w:val="16"/>
                <w:szCs w:val="16"/>
                <w:lang w:val="hy-AM"/>
              </w:rPr>
            </w:pPr>
          </w:p>
        </w:tc>
        <w:tc>
          <w:tcPr>
            <w:tcW w:w="652" w:type="dxa"/>
          </w:tcPr>
          <w:p w:rsidR="00810835" w:rsidRPr="00E36D2C" w:rsidRDefault="00810835" w:rsidP="00810835">
            <w:pPr>
              <w:rPr>
                <w:rFonts w:ascii="Sylfaen" w:hAnsi="Sylfaen"/>
                <w:sz w:val="16"/>
                <w:szCs w:val="16"/>
                <w:lang w:val="hy-AM"/>
              </w:rPr>
            </w:pPr>
          </w:p>
        </w:tc>
        <w:tc>
          <w:tcPr>
            <w:tcW w:w="663" w:type="dxa"/>
          </w:tcPr>
          <w:p w:rsidR="00810835" w:rsidRPr="00E36D2C" w:rsidRDefault="00810835" w:rsidP="00810835">
            <w:pPr>
              <w:rPr>
                <w:rFonts w:ascii="Sylfaen" w:hAnsi="Sylfaen"/>
                <w:sz w:val="16"/>
                <w:szCs w:val="16"/>
                <w:lang w:val="hy-AM"/>
              </w:rPr>
            </w:pPr>
          </w:p>
        </w:tc>
        <w:tc>
          <w:tcPr>
            <w:tcW w:w="945" w:type="dxa"/>
          </w:tcPr>
          <w:p w:rsidR="00810835" w:rsidRPr="00E36D2C" w:rsidRDefault="00810835" w:rsidP="00810835">
            <w:pPr>
              <w:rPr>
                <w:rFonts w:ascii="Sylfaen" w:hAnsi="Sylfaen"/>
                <w:sz w:val="16"/>
                <w:szCs w:val="16"/>
                <w:lang w:val="hy-AM"/>
              </w:rPr>
            </w:pPr>
            <w:r w:rsidRPr="00E36D2C">
              <w:rPr>
                <w:rFonts w:ascii="Sylfaen" w:hAnsi="Sylfaen"/>
                <w:sz w:val="16"/>
                <w:szCs w:val="16"/>
                <w:lang w:val="hy-AM"/>
              </w:rPr>
              <w:t>100</w:t>
            </w:r>
            <w:r w:rsidRPr="00E36D2C">
              <w:rPr>
                <w:rFonts w:ascii="Sylfaen" w:hAnsi="Sylfaen"/>
                <w:sz w:val="16"/>
                <w:szCs w:val="16"/>
                <w:lang w:val="pt-BR"/>
              </w:rPr>
              <w:t>%</w:t>
            </w:r>
          </w:p>
        </w:tc>
        <w:tc>
          <w:tcPr>
            <w:tcW w:w="734" w:type="dxa"/>
          </w:tcPr>
          <w:p w:rsidR="00810835" w:rsidRPr="00E36D2C" w:rsidRDefault="00810835" w:rsidP="00810835">
            <w:pPr>
              <w:rPr>
                <w:rFonts w:ascii="Sylfaen" w:hAnsi="Sylfaen"/>
                <w:sz w:val="16"/>
                <w:szCs w:val="16"/>
                <w:lang w:val="hy-AM"/>
              </w:rPr>
            </w:pPr>
            <w:r w:rsidRPr="00E36D2C">
              <w:rPr>
                <w:rFonts w:ascii="Sylfaen" w:hAnsi="Sylfaen"/>
                <w:sz w:val="16"/>
                <w:szCs w:val="16"/>
                <w:lang w:val="hy-AM"/>
              </w:rPr>
              <w:t>100</w:t>
            </w:r>
            <w:r w:rsidRPr="00E36D2C">
              <w:rPr>
                <w:rFonts w:ascii="Sylfaen" w:hAnsi="Sylfaen"/>
                <w:sz w:val="16"/>
                <w:szCs w:val="16"/>
                <w:lang w:val="pt-BR"/>
              </w:rPr>
              <w:t>%</w:t>
            </w:r>
          </w:p>
        </w:tc>
        <w:tc>
          <w:tcPr>
            <w:tcW w:w="698" w:type="dxa"/>
          </w:tcPr>
          <w:p w:rsidR="00810835" w:rsidRPr="00E36D2C" w:rsidRDefault="00810835" w:rsidP="00810835">
            <w:pPr>
              <w:rPr>
                <w:rFonts w:ascii="Sylfaen" w:hAnsi="Sylfaen"/>
                <w:sz w:val="16"/>
                <w:szCs w:val="16"/>
                <w:lang w:val="hy-AM"/>
              </w:rPr>
            </w:pPr>
            <w:r w:rsidRPr="00E36D2C">
              <w:rPr>
                <w:rFonts w:ascii="Sylfaen" w:hAnsi="Sylfaen"/>
                <w:sz w:val="16"/>
                <w:szCs w:val="16"/>
                <w:lang w:val="hy-AM"/>
              </w:rPr>
              <w:t>100</w:t>
            </w:r>
            <w:r w:rsidRPr="00E36D2C">
              <w:rPr>
                <w:rFonts w:ascii="Sylfaen" w:hAnsi="Sylfaen"/>
                <w:sz w:val="16"/>
                <w:szCs w:val="16"/>
                <w:lang w:val="pt-BR"/>
              </w:rPr>
              <w:t>%</w:t>
            </w:r>
          </w:p>
        </w:tc>
        <w:tc>
          <w:tcPr>
            <w:tcW w:w="663" w:type="dxa"/>
          </w:tcPr>
          <w:p w:rsidR="00810835" w:rsidRPr="00E36D2C" w:rsidRDefault="00810835" w:rsidP="00810835">
            <w:pPr>
              <w:rPr>
                <w:rFonts w:ascii="Sylfaen" w:hAnsi="Sylfaen"/>
                <w:sz w:val="16"/>
                <w:szCs w:val="16"/>
                <w:lang w:val="hy-AM"/>
              </w:rPr>
            </w:pPr>
            <w:r w:rsidRPr="00E36D2C">
              <w:rPr>
                <w:rFonts w:ascii="Sylfaen" w:hAnsi="Sylfaen"/>
                <w:sz w:val="16"/>
                <w:szCs w:val="16"/>
                <w:lang w:val="hy-AM"/>
              </w:rPr>
              <w:t>100</w:t>
            </w:r>
            <w:r w:rsidRPr="00E36D2C">
              <w:rPr>
                <w:rFonts w:ascii="Sylfaen" w:hAnsi="Sylfaen"/>
                <w:sz w:val="16"/>
                <w:szCs w:val="16"/>
                <w:lang w:val="pt-BR"/>
              </w:rPr>
              <w:t>%</w:t>
            </w:r>
          </w:p>
        </w:tc>
        <w:tc>
          <w:tcPr>
            <w:tcW w:w="723" w:type="dxa"/>
          </w:tcPr>
          <w:p w:rsidR="00810835" w:rsidRPr="00E36D2C" w:rsidRDefault="00810835" w:rsidP="00810835">
            <w:pPr>
              <w:rPr>
                <w:rFonts w:ascii="Sylfaen" w:hAnsi="Sylfaen"/>
                <w:sz w:val="16"/>
                <w:szCs w:val="16"/>
                <w:lang w:val="hy-AM"/>
              </w:rPr>
            </w:pPr>
            <w:r w:rsidRPr="00E36D2C">
              <w:rPr>
                <w:rFonts w:ascii="Sylfaen" w:hAnsi="Sylfaen"/>
                <w:sz w:val="16"/>
                <w:szCs w:val="16"/>
                <w:lang w:val="hy-AM"/>
              </w:rPr>
              <w:t>100</w:t>
            </w:r>
            <w:r w:rsidRPr="00E36D2C">
              <w:rPr>
                <w:rFonts w:ascii="Sylfaen" w:hAnsi="Sylfaen"/>
                <w:sz w:val="16"/>
                <w:szCs w:val="16"/>
                <w:lang w:val="pt-BR"/>
              </w:rPr>
              <w:t>%</w:t>
            </w:r>
          </w:p>
        </w:tc>
      </w:tr>
      <w:tr w:rsidR="00E36D2C" w:rsidRPr="00E36D2C" w:rsidTr="00810835">
        <w:trPr>
          <w:trHeight w:val="495"/>
          <w:jc w:val="center"/>
        </w:trPr>
        <w:tc>
          <w:tcPr>
            <w:tcW w:w="1092" w:type="dxa"/>
            <w:vAlign w:val="center"/>
          </w:tcPr>
          <w:p w:rsidR="00810835" w:rsidRPr="00E36D2C" w:rsidRDefault="00810835" w:rsidP="00810835">
            <w:pPr>
              <w:rPr>
                <w:rFonts w:ascii="Sylfaen" w:hAnsi="Sylfaen"/>
                <w:sz w:val="16"/>
                <w:szCs w:val="16"/>
              </w:rPr>
            </w:pPr>
            <w:r w:rsidRPr="00E36D2C">
              <w:rPr>
                <w:rFonts w:ascii="Sylfaen" w:hAnsi="Sylfaen"/>
                <w:sz w:val="16"/>
                <w:szCs w:val="16"/>
              </w:rPr>
              <w:t>3</w:t>
            </w:r>
          </w:p>
        </w:tc>
        <w:tc>
          <w:tcPr>
            <w:tcW w:w="1315" w:type="dxa"/>
            <w:vAlign w:val="bottom"/>
          </w:tcPr>
          <w:p w:rsidR="00810835" w:rsidRPr="00E36D2C" w:rsidRDefault="00810835" w:rsidP="00810835">
            <w:pPr>
              <w:jc w:val="right"/>
              <w:rPr>
                <w:rFonts w:ascii="Sylfaen" w:hAnsi="Sylfaen"/>
                <w:bCs/>
                <w:sz w:val="16"/>
                <w:szCs w:val="16"/>
              </w:rPr>
            </w:pPr>
            <w:r w:rsidRPr="00E36D2C">
              <w:rPr>
                <w:rFonts w:ascii="Sylfaen" w:hAnsi="Sylfaen"/>
                <w:bCs/>
                <w:sz w:val="16"/>
                <w:szCs w:val="16"/>
              </w:rPr>
              <w:t>03111180</w:t>
            </w:r>
          </w:p>
        </w:tc>
        <w:tc>
          <w:tcPr>
            <w:tcW w:w="1453" w:type="dxa"/>
          </w:tcPr>
          <w:p w:rsidR="00810835" w:rsidRPr="00E36D2C" w:rsidRDefault="00810835" w:rsidP="00810835">
            <w:pPr>
              <w:rPr>
                <w:rFonts w:ascii="Sylfaen" w:hAnsi="Sylfaen"/>
                <w:sz w:val="16"/>
                <w:szCs w:val="16"/>
              </w:rPr>
            </w:pPr>
            <w:proofErr w:type="spellStart"/>
            <w:r w:rsidRPr="00E36D2C">
              <w:rPr>
                <w:rFonts w:ascii="Sylfaen" w:hAnsi="Sylfaen"/>
                <w:sz w:val="16"/>
                <w:szCs w:val="16"/>
              </w:rPr>
              <w:t>Джорджина</w:t>
            </w:r>
            <w:proofErr w:type="spellEnd"/>
            <w:r w:rsidRPr="00E36D2C">
              <w:rPr>
                <w:rFonts w:ascii="Sylfaen" w:hAnsi="Sylfaen"/>
                <w:sz w:val="16"/>
                <w:szCs w:val="16"/>
              </w:rPr>
              <w:t xml:space="preserve"> /богемская/ семя</w:t>
            </w:r>
          </w:p>
        </w:tc>
        <w:tc>
          <w:tcPr>
            <w:tcW w:w="615" w:type="dxa"/>
          </w:tcPr>
          <w:p w:rsidR="00810835" w:rsidRPr="00E36D2C" w:rsidRDefault="00810835" w:rsidP="00810835">
            <w:pPr>
              <w:jc w:val="center"/>
              <w:rPr>
                <w:rFonts w:ascii="Sylfaen" w:hAnsi="Sylfaen"/>
                <w:sz w:val="20"/>
                <w:szCs w:val="20"/>
                <w:lang w:val="pt-BR"/>
              </w:rPr>
            </w:pPr>
          </w:p>
        </w:tc>
        <w:tc>
          <w:tcPr>
            <w:tcW w:w="469" w:type="dxa"/>
          </w:tcPr>
          <w:p w:rsidR="00810835" w:rsidRPr="00E36D2C" w:rsidRDefault="00810835" w:rsidP="00810835">
            <w:pPr>
              <w:jc w:val="center"/>
              <w:rPr>
                <w:rFonts w:ascii="Sylfaen" w:hAnsi="Sylfaen"/>
                <w:sz w:val="20"/>
                <w:szCs w:val="20"/>
                <w:lang w:val="pt-BR"/>
              </w:rPr>
            </w:pPr>
          </w:p>
        </w:tc>
        <w:tc>
          <w:tcPr>
            <w:tcW w:w="611" w:type="dxa"/>
          </w:tcPr>
          <w:p w:rsidR="00810835" w:rsidRPr="00E36D2C" w:rsidRDefault="00810835" w:rsidP="00810835">
            <w:pPr>
              <w:jc w:val="center"/>
              <w:rPr>
                <w:rFonts w:ascii="Sylfaen" w:hAnsi="Sylfaen"/>
                <w:sz w:val="20"/>
                <w:szCs w:val="20"/>
                <w:lang w:val="pt-BR"/>
              </w:rPr>
            </w:pPr>
          </w:p>
        </w:tc>
        <w:tc>
          <w:tcPr>
            <w:tcW w:w="739" w:type="dxa"/>
          </w:tcPr>
          <w:p w:rsidR="00810835" w:rsidRPr="00E36D2C" w:rsidRDefault="00810835" w:rsidP="00810835">
            <w:pPr>
              <w:jc w:val="center"/>
              <w:rPr>
                <w:rFonts w:ascii="Sylfaen" w:hAnsi="Sylfaen" w:cs="Arial"/>
                <w:sz w:val="20"/>
                <w:szCs w:val="20"/>
                <w:lang w:val="pt-BR"/>
              </w:rPr>
            </w:pPr>
          </w:p>
        </w:tc>
        <w:tc>
          <w:tcPr>
            <w:tcW w:w="632" w:type="dxa"/>
          </w:tcPr>
          <w:p w:rsidR="00810835" w:rsidRPr="00E36D2C" w:rsidRDefault="00810835" w:rsidP="00810835">
            <w:pPr>
              <w:rPr>
                <w:rFonts w:ascii="Sylfaen" w:hAnsi="Sylfaen"/>
                <w:sz w:val="16"/>
                <w:szCs w:val="16"/>
                <w:lang w:val="hy-AM"/>
              </w:rPr>
            </w:pPr>
          </w:p>
        </w:tc>
        <w:tc>
          <w:tcPr>
            <w:tcW w:w="614" w:type="dxa"/>
          </w:tcPr>
          <w:p w:rsidR="00810835" w:rsidRPr="00E36D2C" w:rsidRDefault="00810835" w:rsidP="00810835">
            <w:pPr>
              <w:rPr>
                <w:rFonts w:ascii="Sylfaen" w:hAnsi="Sylfaen"/>
                <w:sz w:val="16"/>
                <w:szCs w:val="16"/>
                <w:lang w:val="hy-AM"/>
              </w:rPr>
            </w:pPr>
          </w:p>
        </w:tc>
        <w:tc>
          <w:tcPr>
            <w:tcW w:w="652" w:type="dxa"/>
          </w:tcPr>
          <w:p w:rsidR="00810835" w:rsidRPr="00E36D2C" w:rsidRDefault="00810835" w:rsidP="00810835">
            <w:pPr>
              <w:rPr>
                <w:rFonts w:ascii="Sylfaen" w:hAnsi="Sylfaen"/>
                <w:sz w:val="16"/>
                <w:szCs w:val="16"/>
                <w:lang w:val="hy-AM"/>
              </w:rPr>
            </w:pPr>
          </w:p>
        </w:tc>
        <w:tc>
          <w:tcPr>
            <w:tcW w:w="663" w:type="dxa"/>
          </w:tcPr>
          <w:p w:rsidR="00810835" w:rsidRPr="00E36D2C" w:rsidRDefault="00810835" w:rsidP="00810835">
            <w:pPr>
              <w:rPr>
                <w:rFonts w:ascii="Sylfaen" w:hAnsi="Sylfaen"/>
                <w:sz w:val="16"/>
                <w:szCs w:val="16"/>
                <w:lang w:val="hy-AM"/>
              </w:rPr>
            </w:pPr>
          </w:p>
        </w:tc>
        <w:tc>
          <w:tcPr>
            <w:tcW w:w="945" w:type="dxa"/>
          </w:tcPr>
          <w:p w:rsidR="00810835" w:rsidRPr="00E36D2C" w:rsidRDefault="00810835" w:rsidP="00810835">
            <w:pPr>
              <w:rPr>
                <w:rFonts w:ascii="Sylfaen" w:hAnsi="Sylfaen"/>
                <w:sz w:val="16"/>
                <w:szCs w:val="16"/>
                <w:lang w:val="hy-AM"/>
              </w:rPr>
            </w:pPr>
            <w:r w:rsidRPr="00E36D2C">
              <w:rPr>
                <w:rFonts w:ascii="Sylfaen" w:hAnsi="Sylfaen"/>
                <w:sz w:val="16"/>
                <w:szCs w:val="16"/>
                <w:lang w:val="hy-AM"/>
              </w:rPr>
              <w:t>100</w:t>
            </w:r>
            <w:r w:rsidRPr="00E36D2C">
              <w:rPr>
                <w:rFonts w:ascii="Sylfaen" w:hAnsi="Sylfaen"/>
                <w:sz w:val="16"/>
                <w:szCs w:val="16"/>
                <w:lang w:val="pt-BR"/>
              </w:rPr>
              <w:t>%</w:t>
            </w:r>
          </w:p>
        </w:tc>
        <w:tc>
          <w:tcPr>
            <w:tcW w:w="734" w:type="dxa"/>
          </w:tcPr>
          <w:p w:rsidR="00810835" w:rsidRPr="00E36D2C" w:rsidRDefault="00810835" w:rsidP="00810835">
            <w:pPr>
              <w:rPr>
                <w:rFonts w:ascii="Sylfaen" w:hAnsi="Sylfaen"/>
                <w:sz w:val="16"/>
                <w:szCs w:val="16"/>
                <w:lang w:val="hy-AM"/>
              </w:rPr>
            </w:pPr>
            <w:r w:rsidRPr="00E36D2C">
              <w:rPr>
                <w:rFonts w:ascii="Sylfaen" w:hAnsi="Sylfaen"/>
                <w:sz w:val="16"/>
                <w:szCs w:val="16"/>
                <w:lang w:val="hy-AM"/>
              </w:rPr>
              <w:t>100</w:t>
            </w:r>
            <w:r w:rsidRPr="00E36D2C">
              <w:rPr>
                <w:rFonts w:ascii="Sylfaen" w:hAnsi="Sylfaen"/>
                <w:sz w:val="16"/>
                <w:szCs w:val="16"/>
                <w:lang w:val="pt-BR"/>
              </w:rPr>
              <w:t>%</w:t>
            </w:r>
          </w:p>
        </w:tc>
        <w:tc>
          <w:tcPr>
            <w:tcW w:w="698" w:type="dxa"/>
          </w:tcPr>
          <w:p w:rsidR="00810835" w:rsidRPr="00E36D2C" w:rsidRDefault="00810835" w:rsidP="00810835">
            <w:pPr>
              <w:rPr>
                <w:rFonts w:ascii="Sylfaen" w:hAnsi="Sylfaen"/>
                <w:sz w:val="16"/>
                <w:szCs w:val="16"/>
                <w:lang w:val="hy-AM"/>
              </w:rPr>
            </w:pPr>
            <w:r w:rsidRPr="00E36D2C">
              <w:rPr>
                <w:rFonts w:ascii="Sylfaen" w:hAnsi="Sylfaen"/>
                <w:sz w:val="16"/>
                <w:szCs w:val="16"/>
                <w:lang w:val="hy-AM"/>
              </w:rPr>
              <w:t>100</w:t>
            </w:r>
            <w:r w:rsidRPr="00E36D2C">
              <w:rPr>
                <w:rFonts w:ascii="Sylfaen" w:hAnsi="Sylfaen"/>
                <w:sz w:val="16"/>
                <w:szCs w:val="16"/>
                <w:lang w:val="pt-BR"/>
              </w:rPr>
              <w:t>%</w:t>
            </w:r>
          </w:p>
        </w:tc>
        <w:tc>
          <w:tcPr>
            <w:tcW w:w="663" w:type="dxa"/>
          </w:tcPr>
          <w:p w:rsidR="00810835" w:rsidRPr="00E36D2C" w:rsidRDefault="00810835" w:rsidP="00810835">
            <w:pPr>
              <w:rPr>
                <w:rFonts w:ascii="Sylfaen" w:hAnsi="Sylfaen"/>
                <w:sz w:val="16"/>
                <w:szCs w:val="16"/>
                <w:lang w:val="hy-AM"/>
              </w:rPr>
            </w:pPr>
            <w:r w:rsidRPr="00E36D2C">
              <w:rPr>
                <w:rFonts w:ascii="Sylfaen" w:hAnsi="Sylfaen"/>
                <w:sz w:val="16"/>
                <w:szCs w:val="16"/>
                <w:lang w:val="hy-AM"/>
              </w:rPr>
              <w:t>100</w:t>
            </w:r>
            <w:r w:rsidRPr="00E36D2C">
              <w:rPr>
                <w:rFonts w:ascii="Sylfaen" w:hAnsi="Sylfaen"/>
                <w:sz w:val="16"/>
                <w:szCs w:val="16"/>
                <w:lang w:val="pt-BR"/>
              </w:rPr>
              <w:t>%</w:t>
            </w:r>
          </w:p>
        </w:tc>
        <w:tc>
          <w:tcPr>
            <w:tcW w:w="723" w:type="dxa"/>
          </w:tcPr>
          <w:p w:rsidR="00810835" w:rsidRPr="00E36D2C" w:rsidRDefault="00810835" w:rsidP="00810835">
            <w:pPr>
              <w:rPr>
                <w:rFonts w:ascii="Sylfaen" w:hAnsi="Sylfaen"/>
                <w:sz w:val="16"/>
                <w:szCs w:val="16"/>
                <w:lang w:val="hy-AM"/>
              </w:rPr>
            </w:pPr>
            <w:r w:rsidRPr="00E36D2C">
              <w:rPr>
                <w:rFonts w:ascii="Sylfaen" w:hAnsi="Sylfaen"/>
                <w:sz w:val="16"/>
                <w:szCs w:val="16"/>
                <w:lang w:val="hy-AM"/>
              </w:rPr>
              <w:t>100</w:t>
            </w:r>
            <w:r w:rsidRPr="00E36D2C">
              <w:rPr>
                <w:rFonts w:ascii="Sylfaen" w:hAnsi="Sylfaen"/>
                <w:sz w:val="16"/>
                <w:szCs w:val="16"/>
                <w:lang w:val="pt-BR"/>
              </w:rPr>
              <w:t>%</w:t>
            </w:r>
          </w:p>
        </w:tc>
      </w:tr>
      <w:tr w:rsidR="00E36D2C" w:rsidRPr="00E36D2C" w:rsidTr="00810835">
        <w:trPr>
          <w:trHeight w:val="495"/>
          <w:jc w:val="center"/>
        </w:trPr>
        <w:tc>
          <w:tcPr>
            <w:tcW w:w="1092" w:type="dxa"/>
            <w:vAlign w:val="center"/>
          </w:tcPr>
          <w:p w:rsidR="00810835" w:rsidRPr="00E36D2C" w:rsidRDefault="00810835" w:rsidP="00810835">
            <w:pPr>
              <w:rPr>
                <w:rFonts w:ascii="Sylfaen" w:hAnsi="Sylfaen"/>
                <w:sz w:val="16"/>
                <w:szCs w:val="16"/>
              </w:rPr>
            </w:pPr>
            <w:r w:rsidRPr="00E36D2C">
              <w:rPr>
                <w:rFonts w:ascii="Sylfaen" w:hAnsi="Sylfaen"/>
                <w:sz w:val="16"/>
                <w:szCs w:val="16"/>
              </w:rPr>
              <w:lastRenderedPageBreak/>
              <w:t>4</w:t>
            </w:r>
          </w:p>
        </w:tc>
        <w:tc>
          <w:tcPr>
            <w:tcW w:w="1315" w:type="dxa"/>
            <w:vAlign w:val="bottom"/>
          </w:tcPr>
          <w:p w:rsidR="00810835" w:rsidRPr="00E36D2C" w:rsidRDefault="00810835" w:rsidP="00810835">
            <w:pPr>
              <w:jc w:val="right"/>
              <w:rPr>
                <w:rFonts w:ascii="Sylfaen" w:hAnsi="Sylfaen"/>
                <w:bCs/>
                <w:sz w:val="16"/>
                <w:szCs w:val="16"/>
              </w:rPr>
            </w:pPr>
            <w:r w:rsidRPr="00E36D2C">
              <w:rPr>
                <w:rFonts w:ascii="Sylfaen" w:hAnsi="Sylfaen"/>
                <w:bCs/>
                <w:sz w:val="16"/>
                <w:szCs w:val="16"/>
              </w:rPr>
              <w:t>03111180</w:t>
            </w:r>
          </w:p>
        </w:tc>
        <w:tc>
          <w:tcPr>
            <w:tcW w:w="1453" w:type="dxa"/>
          </w:tcPr>
          <w:p w:rsidR="00810835" w:rsidRPr="00E36D2C" w:rsidRDefault="00810835" w:rsidP="00810835">
            <w:pPr>
              <w:rPr>
                <w:rFonts w:ascii="Sylfaen" w:hAnsi="Sylfaen"/>
                <w:sz w:val="16"/>
                <w:szCs w:val="16"/>
              </w:rPr>
            </w:pPr>
            <w:r w:rsidRPr="00E36D2C">
              <w:rPr>
                <w:rFonts w:ascii="Sylfaen" w:hAnsi="Sylfaen"/>
                <w:sz w:val="16"/>
                <w:szCs w:val="16"/>
              </w:rPr>
              <w:t>Семена пеларгонии /герани/</w:t>
            </w:r>
          </w:p>
        </w:tc>
        <w:tc>
          <w:tcPr>
            <w:tcW w:w="615" w:type="dxa"/>
          </w:tcPr>
          <w:p w:rsidR="00810835" w:rsidRPr="00E36D2C" w:rsidRDefault="00810835" w:rsidP="00810835">
            <w:pPr>
              <w:jc w:val="center"/>
              <w:rPr>
                <w:rFonts w:ascii="Sylfaen" w:hAnsi="Sylfaen"/>
                <w:sz w:val="20"/>
                <w:szCs w:val="20"/>
                <w:lang w:val="pt-BR"/>
              </w:rPr>
            </w:pPr>
          </w:p>
        </w:tc>
        <w:tc>
          <w:tcPr>
            <w:tcW w:w="469" w:type="dxa"/>
          </w:tcPr>
          <w:p w:rsidR="00810835" w:rsidRPr="00E36D2C" w:rsidRDefault="00810835" w:rsidP="00810835">
            <w:pPr>
              <w:jc w:val="center"/>
              <w:rPr>
                <w:rFonts w:ascii="Sylfaen" w:hAnsi="Sylfaen"/>
                <w:sz w:val="20"/>
                <w:szCs w:val="20"/>
                <w:lang w:val="pt-BR"/>
              </w:rPr>
            </w:pPr>
          </w:p>
        </w:tc>
        <w:tc>
          <w:tcPr>
            <w:tcW w:w="611" w:type="dxa"/>
          </w:tcPr>
          <w:p w:rsidR="00810835" w:rsidRPr="00E36D2C" w:rsidRDefault="00810835" w:rsidP="00810835">
            <w:pPr>
              <w:jc w:val="center"/>
              <w:rPr>
                <w:rFonts w:ascii="Sylfaen" w:hAnsi="Sylfaen"/>
                <w:sz w:val="20"/>
                <w:szCs w:val="20"/>
                <w:lang w:val="pt-BR"/>
              </w:rPr>
            </w:pPr>
          </w:p>
        </w:tc>
        <w:tc>
          <w:tcPr>
            <w:tcW w:w="739" w:type="dxa"/>
          </w:tcPr>
          <w:p w:rsidR="00810835" w:rsidRPr="00E36D2C" w:rsidRDefault="00810835" w:rsidP="00810835">
            <w:pPr>
              <w:jc w:val="center"/>
              <w:rPr>
                <w:rFonts w:ascii="Sylfaen" w:hAnsi="Sylfaen" w:cs="Arial"/>
                <w:sz w:val="20"/>
                <w:szCs w:val="20"/>
                <w:lang w:val="pt-BR"/>
              </w:rPr>
            </w:pPr>
          </w:p>
        </w:tc>
        <w:tc>
          <w:tcPr>
            <w:tcW w:w="632" w:type="dxa"/>
          </w:tcPr>
          <w:p w:rsidR="00810835" w:rsidRPr="00E36D2C" w:rsidRDefault="00810835" w:rsidP="00810835">
            <w:pPr>
              <w:rPr>
                <w:rFonts w:ascii="Sylfaen" w:hAnsi="Sylfaen"/>
                <w:sz w:val="16"/>
                <w:szCs w:val="16"/>
                <w:lang w:val="hy-AM"/>
              </w:rPr>
            </w:pPr>
          </w:p>
        </w:tc>
        <w:tc>
          <w:tcPr>
            <w:tcW w:w="614" w:type="dxa"/>
          </w:tcPr>
          <w:p w:rsidR="00810835" w:rsidRPr="00E36D2C" w:rsidRDefault="00810835" w:rsidP="00810835">
            <w:pPr>
              <w:rPr>
                <w:rFonts w:ascii="Sylfaen" w:hAnsi="Sylfaen"/>
                <w:sz w:val="16"/>
                <w:szCs w:val="16"/>
                <w:lang w:val="hy-AM"/>
              </w:rPr>
            </w:pPr>
          </w:p>
        </w:tc>
        <w:tc>
          <w:tcPr>
            <w:tcW w:w="652" w:type="dxa"/>
          </w:tcPr>
          <w:p w:rsidR="00810835" w:rsidRPr="00E36D2C" w:rsidRDefault="00810835" w:rsidP="00810835">
            <w:pPr>
              <w:rPr>
                <w:rFonts w:ascii="Sylfaen" w:hAnsi="Sylfaen"/>
                <w:sz w:val="16"/>
                <w:szCs w:val="16"/>
                <w:lang w:val="hy-AM"/>
              </w:rPr>
            </w:pPr>
          </w:p>
        </w:tc>
        <w:tc>
          <w:tcPr>
            <w:tcW w:w="663" w:type="dxa"/>
          </w:tcPr>
          <w:p w:rsidR="00810835" w:rsidRPr="00E36D2C" w:rsidRDefault="00810835" w:rsidP="00810835">
            <w:pPr>
              <w:rPr>
                <w:rFonts w:ascii="Sylfaen" w:hAnsi="Sylfaen"/>
                <w:sz w:val="16"/>
                <w:szCs w:val="16"/>
                <w:lang w:val="hy-AM"/>
              </w:rPr>
            </w:pPr>
          </w:p>
        </w:tc>
        <w:tc>
          <w:tcPr>
            <w:tcW w:w="945" w:type="dxa"/>
          </w:tcPr>
          <w:p w:rsidR="00810835" w:rsidRPr="00E36D2C" w:rsidRDefault="00810835" w:rsidP="00810835">
            <w:pPr>
              <w:rPr>
                <w:rFonts w:ascii="Sylfaen" w:hAnsi="Sylfaen"/>
                <w:sz w:val="16"/>
                <w:szCs w:val="16"/>
                <w:lang w:val="hy-AM"/>
              </w:rPr>
            </w:pPr>
            <w:r w:rsidRPr="00E36D2C">
              <w:rPr>
                <w:rFonts w:ascii="Sylfaen" w:hAnsi="Sylfaen"/>
                <w:sz w:val="16"/>
                <w:szCs w:val="16"/>
                <w:lang w:val="hy-AM"/>
              </w:rPr>
              <w:t>100</w:t>
            </w:r>
            <w:r w:rsidRPr="00E36D2C">
              <w:rPr>
                <w:rFonts w:ascii="Sylfaen" w:hAnsi="Sylfaen"/>
                <w:sz w:val="16"/>
                <w:szCs w:val="16"/>
                <w:lang w:val="pt-BR"/>
              </w:rPr>
              <w:t>%</w:t>
            </w:r>
          </w:p>
        </w:tc>
        <w:tc>
          <w:tcPr>
            <w:tcW w:w="734" w:type="dxa"/>
          </w:tcPr>
          <w:p w:rsidR="00810835" w:rsidRPr="00E36D2C" w:rsidRDefault="00810835" w:rsidP="00810835">
            <w:pPr>
              <w:rPr>
                <w:rFonts w:ascii="Sylfaen" w:hAnsi="Sylfaen"/>
                <w:sz w:val="16"/>
                <w:szCs w:val="16"/>
                <w:lang w:val="hy-AM"/>
              </w:rPr>
            </w:pPr>
            <w:r w:rsidRPr="00E36D2C">
              <w:rPr>
                <w:rFonts w:ascii="Sylfaen" w:hAnsi="Sylfaen"/>
                <w:sz w:val="16"/>
                <w:szCs w:val="16"/>
                <w:lang w:val="hy-AM"/>
              </w:rPr>
              <w:t>100</w:t>
            </w:r>
            <w:r w:rsidRPr="00E36D2C">
              <w:rPr>
                <w:rFonts w:ascii="Sylfaen" w:hAnsi="Sylfaen"/>
                <w:sz w:val="16"/>
                <w:szCs w:val="16"/>
                <w:lang w:val="pt-BR"/>
              </w:rPr>
              <w:t>%</w:t>
            </w:r>
          </w:p>
        </w:tc>
        <w:tc>
          <w:tcPr>
            <w:tcW w:w="698" w:type="dxa"/>
          </w:tcPr>
          <w:p w:rsidR="00810835" w:rsidRPr="00E36D2C" w:rsidRDefault="00810835" w:rsidP="00810835">
            <w:pPr>
              <w:rPr>
                <w:rFonts w:ascii="Sylfaen" w:hAnsi="Sylfaen"/>
                <w:sz w:val="16"/>
                <w:szCs w:val="16"/>
                <w:lang w:val="hy-AM"/>
              </w:rPr>
            </w:pPr>
            <w:r w:rsidRPr="00E36D2C">
              <w:rPr>
                <w:rFonts w:ascii="Sylfaen" w:hAnsi="Sylfaen"/>
                <w:sz w:val="16"/>
                <w:szCs w:val="16"/>
                <w:lang w:val="hy-AM"/>
              </w:rPr>
              <w:t>100</w:t>
            </w:r>
            <w:r w:rsidRPr="00E36D2C">
              <w:rPr>
                <w:rFonts w:ascii="Sylfaen" w:hAnsi="Sylfaen"/>
                <w:sz w:val="16"/>
                <w:szCs w:val="16"/>
                <w:lang w:val="pt-BR"/>
              </w:rPr>
              <w:t>%</w:t>
            </w:r>
          </w:p>
        </w:tc>
        <w:tc>
          <w:tcPr>
            <w:tcW w:w="663" w:type="dxa"/>
          </w:tcPr>
          <w:p w:rsidR="00810835" w:rsidRPr="00E36D2C" w:rsidRDefault="00810835" w:rsidP="00810835">
            <w:pPr>
              <w:rPr>
                <w:rFonts w:ascii="Sylfaen" w:hAnsi="Sylfaen"/>
                <w:sz w:val="16"/>
                <w:szCs w:val="16"/>
                <w:lang w:val="hy-AM"/>
              </w:rPr>
            </w:pPr>
            <w:r w:rsidRPr="00E36D2C">
              <w:rPr>
                <w:rFonts w:ascii="Sylfaen" w:hAnsi="Sylfaen"/>
                <w:sz w:val="16"/>
                <w:szCs w:val="16"/>
                <w:lang w:val="hy-AM"/>
              </w:rPr>
              <w:t>100</w:t>
            </w:r>
            <w:r w:rsidRPr="00E36D2C">
              <w:rPr>
                <w:rFonts w:ascii="Sylfaen" w:hAnsi="Sylfaen"/>
                <w:sz w:val="16"/>
                <w:szCs w:val="16"/>
                <w:lang w:val="pt-BR"/>
              </w:rPr>
              <w:t>%</w:t>
            </w:r>
          </w:p>
        </w:tc>
        <w:tc>
          <w:tcPr>
            <w:tcW w:w="723" w:type="dxa"/>
          </w:tcPr>
          <w:p w:rsidR="00810835" w:rsidRPr="00E36D2C" w:rsidRDefault="00810835" w:rsidP="00810835">
            <w:pPr>
              <w:rPr>
                <w:rFonts w:ascii="Sylfaen" w:hAnsi="Sylfaen"/>
                <w:sz w:val="16"/>
                <w:szCs w:val="16"/>
                <w:lang w:val="hy-AM"/>
              </w:rPr>
            </w:pPr>
            <w:r w:rsidRPr="00E36D2C">
              <w:rPr>
                <w:rFonts w:ascii="Sylfaen" w:hAnsi="Sylfaen"/>
                <w:sz w:val="16"/>
                <w:szCs w:val="16"/>
                <w:lang w:val="hy-AM"/>
              </w:rPr>
              <w:t>100</w:t>
            </w:r>
            <w:r w:rsidRPr="00E36D2C">
              <w:rPr>
                <w:rFonts w:ascii="Sylfaen" w:hAnsi="Sylfaen"/>
                <w:sz w:val="16"/>
                <w:szCs w:val="16"/>
                <w:lang w:val="pt-BR"/>
              </w:rPr>
              <w:t>%</w:t>
            </w:r>
          </w:p>
        </w:tc>
      </w:tr>
      <w:tr w:rsidR="00E36D2C" w:rsidRPr="00E36D2C" w:rsidTr="00810835">
        <w:trPr>
          <w:trHeight w:val="495"/>
          <w:jc w:val="center"/>
        </w:trPr>
        <w:tc>
          <w:tcPr>
            <w:tcW w:w="1092" w:type="dxa"/>
            <w:vAlign w:val="center"/>
          </w:tcPr>
          <w:p w:rsidR="00810835" w:rsidRPr="00E36D2C" w:rsidRDefault="00810835" w:rsidP="00810835">
            <w:pPr>
              <w:rPr>
                <w:rFonts w:ascii="Sylfaen" w:hAnsi="Sylfaen"/>
                <w:sz w:val="16"/>
                <w:szCs w:val="16"/>
              </w:rPr>
            </w:pPr>
            <w:r w:rsidRPr="00E36D2C">
              <w:rPr>
                <w:rFonts w:ascii="Sylfaen" w:hAnsi="Sylfaen"/>
                <w:sz w:val="16"/>
                <w:szCs w:val="16"/>
              </w:rPr>
              <w:t>5</w:t>
            </w:r>
          </w:p>
        </w:tc>
        <w:tc>
          <w:tcPr>
            <w:tcW w:w="1315" w:type="dxa"/>
            <w:vAlign w:val="bottom"/>
          </w:tcPr>
          <w:p w:rsidR="00810835" w:rsidRPr="00E36D2C" w:rsidRDefault="00810835" w:rsidP="00810835">
            <w:pPr>
              <w:jc w:val="right"/>
              <w:rPr>
                <w:rFonts w:ascii="Sylfaen" w:hAnsi="Sylfaen"/>
                <w:bCs/>
                <w:sz w:val="16"/>
                <w:szCs w:val="16"/>
              </w:rPr>
            </w:pPr>
            <w:r w:rsidRPr="00E36D2C">
              <w:rPr>
                <w:rFonts w:ascii="Sylfaen" w:hAnsi="Sylfaen"/>
                <w:bCs/>
                <w:sz w:val="16"/>
                <w:szCs w:val="16"/>
              </w:rPr>
              <w:t>03111180</w:t>
            </w:r>
          </w:p>
        </w:tc>
        <w:tc>
          <w:tcPr>
            <w:tcW w:w="1453" w:type="dxa"/>
          </w:tcPr>
          <w:p w:rsidR="00810835" w:rsidRPr="00E36D2C" w:rsidRDefault="00810835" w:rsidP="00810835">
            <w:pPr>
              <w:rPr>
                <w:rFonts w:ascii="Sylfaen" w:hAnsi="Sylfaen"/>
                <w:sz w:val="16"/>
                <w:szCs w:val="16"/>
              </w:rPr>
            </w:pPr>
            <w:r w:rsidRPr="00E36D2C">
              <w:rPr>
                <w:rFonts w:ascii="Sylfaen" w:hAnsi="Sylfaen"/>
                <w:sz w:val="16"/>
                <w:szCs w:val="16"/>
              </w:rPr>
              <w:t>семена бархатцев /бархатцы/</w:t>
            </w:r>
          </w:p>
        </w:tc>
        <w:tc>
          <w:tcPr>
            <w:tcW w:w="615" w:type="dxa"/>
          </w:tcPr>
          <w:p w:rsidR="00810835" w:rsidRPr="00E36D2C" w:rsidRDefault="00810835" w:rsidP="00810835">
            <w:pPr>
              <w:jc w:val="center"/>
              <w:rPr>
                <w:rFonts w:ascii="Sylfaen" w:hAnsi="Sylfaen"/>
                <w:sz w:val="20"/>
                <w:szCs w:val="20"/>
                <w:lang w:val="pt-BR"/>
              </w:rPr>
            </w:pPr>
          </w:p>
        </w:tc>
        <w:tc>
          <w:tcPr>
            <w:tcW w:w="469" w:type="dxa"/>
          </w:tcPr>
          <w:p w:rsidR="00810835" w:rsidRPr="00E36D2C" w:rsidRDefault="00810835" w:rsidP="00810835">
            <w:pPr>
              <w:jc w:val="center"/>
              <w:rPr>
                <w:rFonts w:ascii="Sylfaen" w:hAnsi="Sylfaen"/>
                <w:sz w:val="20"/>
                <w:szCs w:val="20"/>
                <w:lang w:val="pt-BR"/>
              </w:rPr>
            </w:pPr>
          </w:p>
        </w:tc>
        <w:tc>
          <w:tcPr>
            <w:tcW w:w="611" w:type="dxa"/>
          </w:tcPr>
          <w:p w:rsidR="00810835" w:rsidRPr="00E36D2C" w:rsidRDefault="00810835" w:rsidP="00810835">
            <w:pPr>
              <w:jc w:val="center"/>
              <w:rPr>
                <w:rFonts w:ascii="Sylfaen" w:hAnsi="Sylfaen"/>
                <w:sz w:val="20"/>
                <w:szCs w:val="20"/>
                <w:lang w:val="pt-BR"/>
              </w:rPr>
            </w:pPr>
          </w:p>
        </w:tc>
        <w:tc>
          <w:tcPr>
            <w:tcW w:w="739" w:type="dxa"/>
          </w:tcPr>
          <w:p w:rsidR="00810835" w:rsidRPr="00E36D2C" w:rsidRDefault="00810835" w:rsidP="00810835">
            <w:pPr>
              <w:jc w:val="center"/>
              <w:rPr>
                <w:rFonts w:ascii="Sylfaen" w:hAnsi="Sylfaen" w:cs="Arial"/>
                <w:sz w:val="20"/>
                <w:szCs w:val="20"/>
                <w:lang w:val="pt-BR"/>
              </w:rPr>
            </w:pPr>
          </w:p>
        </w:tc>
        <w:tc>
          <w:tcPr>
            <w:tcW w:w="632" w:type="dxa"/>
          </w:tcPr>
          <w:p w:rsidR="00810835" w:rsidRPr="00E36D2C" w:rsidRDefault="00810835" w:rsidP="00810835">
            <w:pPr>
              <w:rPr>
                <w:rFonts w:ascii="Sylfaen" w:hAnsi="Sylfaen"/>
                <w:sz w:val="16"/>
                <w:szCs w:val="16"/>
                <w:lang w:val="hy-AM"/>
              </w:rPr>
            </w:pPr>
          </w:p>
        </w:tc>
        <w:tc>
          <w:tcPr>
            <w:tcW w:w="614" w:type="dxa"/>
          </w:tcPr>
          <w:p w:rsidR="00810835" w:rsidRPr="00E36D2C" w:rsidRDefault="00810835" w:rsidP="00810835">
            <w:pPr>
              <w:rPr>
                <w:rFonts w:ascii="Sylfaen" w:hAnsi="Sylfaen"/>
                <w:sz w:val="16"/>
                <w:szCs w:val="16"/>
                <w:lang w:val="hy-AM"/>
              </w:rPr>
            </w:pPr>
          </w:p>
        </w:tc>
        <w:tc>
          <w:tcPr>
            <w:tcW w:w="652" w:type="dxa"/>
          </w:tcPr>
          <w:p w:rsidR="00810835" w:rsidRPr="00E36D2C" w:rsidRDefault="00810835" w:rsidP="00810835">
            <w:pPr>
              <w:rPr>
                <w:rFonts w:ascii="Sylfaen" w:hAnsi="Sylfaen"/>
                <w:sz w:val="16"/>
                <w:szCs w:val="16"/>
                <w:lang w:val="hy-AM"/>
              </w:rPr>
            </w:pPr>
          </w:p>
        </w:tc>
        <w:tc>
          <w:tcPr>
            <w:tcW w:w="663" w:type="dxa"/>
          </w:tcPr>
          <w:p w:rsidR="00810835" w:rsidRPr="00E36D2C" w:rsidRDefault="00810835" w:rsidP="00810835">
            <w:pPr>
              <w:rPr>
                <w:rFonts w:ascii="Sylfaen" w:hAnsi="Sylfaen"/>
                <w:sz w:val="16"/>
                <w:szCs w:val="16"/>
                <w:lang w:val="hy-AM"/>
              </w:rPr>
            </w:pPr>
          </w:p>
        </w:tc>
        <w:tc>
          <w:tcPr>
            <w:tcW w:w="945" w:type="dxa"/>
          </w:tcPr>
          <w:p w:rsidR="00810835" w:rsidRPr="00E36D2C" w:rsidRDefault="00810835" w:rsidP="00810835">
            <w:pPr>
              <w:rPr>
                <w:rFonts w:ascii="Sylfaen" w:hAnsi="Sylfaen"/>
                <w:sz w:val="16"/>
                <w:szCs w:val="16"/>
                <w:lang w:val="hy-AM"/>
              </w:rPr>
            </w:pPr>
            <w:r w:rsidRPr="00E36D2C">
              <w:rPr>
                <w:rFonts w:ascii="Sylfaen" w:hAnsi="Sylfaen"/>
                <w:sz w:val="16"/>
                <w:szCs w:val="16"/>
                <w:lang w:val="hy-AM"/>
              </w:rPr>
              <w:t>100</w:t>
            </w:r>
            <w:r w:rsidRPr="00E36D2C">
              <w:rPr>
                <w:rFonts w:ascii="Sylfaen" w:hAnsi="Sylfaen"/>
                <w:sz w:val="16"/>
                <w:szCs w:val="16"/>
                <w:lang w:val="pt-BR"/>
              </w:rPr>
              <w:t>%</w:t>
            </w:r>
          </w:p>
        </w:tc>
        <w:tc>
          <w:tcPr>
            <w:tcW w:w="734" w:type="dxa"/>
          </w:tcPr>
          <w:p w:rsidR="00810835" w:rsidRPr="00E36D2C" w:rsidRDefault="00810835" w:rsidP="00810835">
            <w:pPr>
              <w:rPr>
                <w:rFonts w:ascii="Sylfaen" w:hAnsi="Sylfaen"/>
                <w:sz w:val="16"/>
                <w:szCs w:val="16"/>
                <w:lang w:val="hy-AM"/>
              </w:rPr>
            </w:pPr>
            <w:r w:rsidRPr="00E36D2C">
              <w:rPr>
                <w:rFonts w:ascii="Sylfaen" w:hAnsi="Sylfaen"/>
                <w:sz w:val="16"/>
                <w:szCs w:val="16"/>
                <w:lang w:val="hy-AM"/>
              </w:rPr>
              <w:t>100</w:t>
            </w:r>
            <w:r w:rsidRPr="00E36D2C">
              <w:rPr>
                <w:rFonts w:ascii="Sylfaen" w:hAnsi="Sylfaen"/>
                <w:sz w:val="16"/>
                <w:szCs w:val="16"/>
                <w:lang w:val="pt-BR"/>
              </w:rPr>
              <w:t>%</w:t>
            </w:r>
          </w:p>
        </w:tc>
        <w:tc>
          <w:tcPr>
            <w:tcW w:w="698" w:type="dxa"/>
          </w:tcPr>
          <w:p w:rsidR="00810835" w:rsidRPr="00E36D2C" w:rsidRDefault="00810835" w:rsidP="00810835">
            <w:pPr>
              <w:rPr>
                <w:rFonts w:ascii="Sylfaen" w:hAnsi="Sylfaen"/>
                <w:sz w:val="16"/>
                <w:szCs w:val="16"/>
                <w:lang w:val="hy-AM"/>
              </w:rPr>
            </w:pPr>
            <w:r w:rsidRPr="00E36D2C">
              <w:rPr>
                <w:rFonts w:ascii="Sylfaen" w:hAnsi="Sylfaen"/>
                <w:sz w:val="16"/>
                <w:szCs w:val="16"/>
                <w:lang w:val="hy-AM"/>
              </w:rPr>
              <w:t>100</w:t>
            </w:r>
            <w:r w:rsidRPr="00E36D2C">
              <w:rPr>
                <w:rFonts w:ascii="Sylfaen" w:hAnsi="Sylfaen"/>
                <w:sz w:val="16"/>
                <w:szCs w:val="16"/>
                <w:lang w:val="pt-BR"/>
              </w:rPr>
              <w:t>%</w:t>
            </w:r>
          </w:p>
        </w:tc>
        <w:tc>
          <w:tcPr>
            <w:tcW w:w="663" w:type="dxa"/>
          </w:tcPr>
          <w:p w:rsidR="00810835" w:rsidRPr="00E36D2C" w:rsidRDefault="00810835" w:rsidP="00810835">
            <w:pPr>
              <w:rPr>
                <w:rFonts w:ascii="Sylfaen" w:hAnsi="Sylfaen"/>
                <w:sz w:val="16"/>
                <w:szCs w:val="16"/>
                <w:lang w:val="hy-AM"/>
              </w:rPr>
            </w:pPr>
            <w:r w:rsidRPr="00E36D2C">
              <w:rPr>
                <w:rFonts w:ascii="Sylfaen" w:hAnsi="Sylfaen"/>
                <w:sz w:val="16"/>
                <w:szCs w:val="16"/>
                <w:lang w:val="hy-AM"/>
              </w:rPr>
              <w:t>100</w:t>
            </w:r>
            <w:r w:rsidRPr="00E36D2C">
              <w:rPr>
                <w:rFonts w:ascii="Sylfaen" w:hAnsi="Sylfaen"/>
                <w:sz w:val="16"/>
                <w:szCs w:val="16"/>
                <w:lang w:val="pt-BR"/>
              </w:rPr>
              <w:t>%</w:t>
            </w:r>
          </w:p>
        </w:tc>
        <w:tc>
          <w:tcPr>
            <w:tcW w:w="723" w:type="dxa"/>
          </w:tcPr>
          <w:p w:rsidR="00810835" w:rsidRPr="00E36D2C" w:rsidRDefault="00810835" w:rsidP="00810835">
            <w:pPr>
              <w:rPr>
                <w:rFonts w:ascii="Sylfaen" w:hAnsi="Sylfaen"/>
                <w:sz w:val="16"/>
                <w:szCs w:val="16"/>
                <w:lang w:val="hy-AM"/>
              </w:rPr>
            </w:pPr>
            <w:r w:rsidRPr="00E36D2C">
              <w:rPr>
                <w:rFonts w:ascii="Sylfaen" w:hAnsi="Sylfaen"/>
                <w:sz w:val="16"/>
                <w:szCs w:val="16"/>
                <w:lang w:val="hy-AM"/>
              </w:rPr>
              <w:t>100</w:t>
            </w:r>
            <w:r w:rsidRPr="00E36D2C">
              <w:rPr>
                <w:rFonts w:ascii="Sylfaen" w:hAnsi="Sylfaen"/>
                <w:sz w:val="16"/>
                <w:szCs w:val="16"/>
                <w:lang w:val="pt-BR"/>
              </w:rPr>
              <w:t>%</w:t>
            </w:r>
          </w:p>
        </w:tc>
      </w:tr>
      <w:tr w:rsidR="00E36D2C" w:rsidRPr="00E36D2C" w:rsidTr="00810835">
        <w:trPr>
          <w:trHeight w:val="495"/>
          <w:jc w:val="center"/>
        </w:trPr>
        <w:tc>
          <w:tcPr>
            <w:tcW w:w="1092" w:type="dxa"/>
            <w:vAlign w:val="center"/>
          </w:tcPr>
          <w:p w:rsidR="00810835" w:rsidRPr="00E36D2C" w:rsidRDefault="00810835" w:rsidP="00810835">
            <w:pPr>
              <w:rPr>
                <w:rFonts w:ascii="Sylfaen" w:hAnsi="Sylfaen"/>
                <w:sz w:val="16"/>
                <w:szCs w:val="16"/>
              </w:rPr>
            </w:pPr>
            <w:r w:rsidRPr="00E36D2C">
              <w:rPr>
                <w:rFonts w:ascii="Sylfaen" w:hAnsi="Sylfaen"/>
                <w:sz w:val="16"/>
                <w:szCs w:val="16"/>
              </w:rPr>
              <w:t>6</w:t>
            </w:r>
          </w:p>
        </w:tc>
        <w:tc>
          <w:tcPr>
            <w:tcW w:w="1315" w:type="dxa"/>
            <w:vAlign w:val="bottom"/>
          </w:tcPr>
          <w:p w:rsidR="00810835" w:rsidRPr="00E36D2C" w:rsidRDefault="00810835" w:rsidP="00810835">
            <w:pPr>
              <w:jc w:val="right"/>
              <w:rPr>
                <w:rFonts w:ascii="Sylfaen" w:hAnsi="Sylfaen"/>
                <w:bCs/>
                <w:sz w:val="16"/>
                <w:szCs w:val="16"/>
              </w:rPr>
            </w:pPr>
            <w:r w:rsidRPr="00E36D2C">
              <w:rPr>
                <w:rFonts w:ascii="Sylfaen" w:hAnsi="Sylfaen"/>
                <w:bCs/>
                <w:sz w:val="16"/>
                <w:szCs w:val="16"/>
              </w:rPr>
              <w:t>03111180</w:t>
            </w:r>
          </w:p>
        </w:tc>
        <w:tc>
          <w:tcPr>
            <w:tcW w:w="1453" w:type="dxa"/>
          </w:tcPr>
          <w:p w:rsidR="00810835" w:rsidRPr="00E36D2C" w:rsidRDefault="00810835" w:rsidP="00810835">
            <w:pPr>
              <w:rPr>
                <w:rFonts w:ascii="Sylfaen" w:hAnsi="Sylfaen"/>
                <w:sz w:val="16"/>
                <w:szCs w:val="16"/>
              </w:rPr>
            </w:pPr>
            <w:r w:rsidRPr="00E36D2C">
              <w:rPr>
                <w:rFonts w:ascii="Sylfaen" w:hAnsi="Sylfaen"/>
                <w:sz w:val="16"/>
                <w:szCs w:val="16"/>
              </w:rPr>
              <w:t>Семена циннии</w:t>
            </w:r>
          </w:p>
        </w:tc>
        <w:tc>
          <w:tcPr>
            <w:tcW w:w="615" w:type="dxa"/>
          </w:tcPr>
          <w:p w:rsidR="00810835" w:rsidRPr="00E36D2C" w:rsidRDefault="00810835" w:rsidP="00810835">
            <w:pPr>
              <w:jc w:val="center"/>
              <w:rPr>
                <w:rFonts w:ascii="Sylfaen" w:hAnsi="Sylfaen"/>
                <w:sz w:val="20"/>
                <w:szCs w:val="20"/>
                <w:lang w:val="pt-BR"/>
              </w:rPr>
            </w:pPr>
          </w:p>
        </w:tc>
        <w:tc>
          <w:tcPr>
            <w:tcW w:w="469" w:type="dxa"/>
          </w:tcPr>
          <w:p w:rsidR="00810835" w:rsidRPr="00E36D2C" w:rsidRDefault="00810835" w:rsidP="00810835">
            <w:pPr>
              <w:jc w:val="center"/>
              <w:rPr>
                <w:rFonts w:ascii="Sylfaen" w:hAnsi="Sylfaen"/>
                <w:sz w:val="20"/>
                <w:szCs w:val="20"/>
                <w:lang w:val="pt-BR"/>
              </w:rPr>
            </w:pPr>
          </w:p>
        </w:tc>
        <w:tc>
          <w:tcPr>
            <w:tcW w:w="611" w:type="dxa"/>
          </w:tcPr>
          <w:p w:rsidR="00810835" w:rsidRPr="00E36D2C" w:rsidRDefault="00810835" w:rsidP="00810835">
            <w:pPr>
              <w:jc w:val="center"/>
              <w:rPr>
                <w:rFonts w:ascii="Sylfaen" w:hAnsi="Sylfaen"/>
                <w:sz w:val="20"/>
                <w:szCs w:val="20"/>
                <w:lang w:val="pt-BR"/>
              </w:rPr>
            </w:pPr>
          </w:p>
        </w:tc>
        <w:tc>
          <w:tcPr>
            <w:tcW w:w="739" w:type="dxa"/>
          </w:tcPr>
          <w:p w:rsidR="00810835" w:rsidRPr="00E36D2C" w:rsidRDefault="00810835" w:rsidP="00810835">
            <w:pPr>
              <w:jc w:val="center"/>
              <w:rPr>
                <w:rFonts w:ascii="Sylfaen" w:hAnsi="Sylfaen" w:cs="Arial"/>
                <w:sz w:val="20"/>
                <w:szCs w:val="20"/>
                <w:lang w:val="pt-BR"/>
              </w:rPr>
            </w:pPr>
          </w:p>
        </w:tc>
        <w:tc>
          <w:tcPr>
            <w:tcW w:w="632" w:type="dxa"/>
          </w:tcPr>
          <w:p w:rsidR="00810835" w:rsidRPr="00E36D2C" w:rsidRDefault="00810835" w:rsidP="00810835">
            <w:pPr>
              <w:jc w:val="center"/>
              <w:rPr>
                <w:rFonts w:ascii="Sylfaen" w:hAnsi="Sylfaen" w:cs="Arial"/>
                <w:sz w:val="20"/>
                <w:szCs w:val="20"/>
                <w:lang w:val="pt-BR"/>
              </w:rPr>
            </w:pPr>
          </w:p>
        </w:tc>
        <w:tc>
          <w:tcPr>
            <w:tcW w:w="614" w:type="dxa"/>
          </w:tcPr>
          <w:p w:rsidR="00810835" w:rsidRPr="00E36D2C" w:rsidRDefault="00810835" w:rsidP="00810835">
            <w:pPr>
              <w:jc w:val="center"/>
              <w:rPr>
                <w:rFonts w:ascii="Sylfaen" w:hAnsi="Sylfaen" w:cs="Arial"/>
                <w:sz w:val="20"/>
                <w:szCs w:val="20"/>
                <w:lang w:val="pt-BR"/>
              </w:rPr>
            </w:pPr>
          </w:p>
        </w:tc>
        <w:tc>
          <w:tcPr>
            <w:tcW w:w="652" w:type="dxa"/>
          </w:tcPr>
          <w:p w:rsidR="00810835" w:rsidRPr="00E36D2C" w:rsidRDefault="00810835" w:rsidP="00810835">
            <w:pPr>
              <w:jc w:val="center"/>
              <w:rPr>
                <w:rFonts w:ascii="Sylfaen" w:hAnsi="Sylfaen" w:cs="Arial"/>
                <w:sz w:val="20"/>
                <w:szCs w:val="20"/>
                <w:lang w:val="pt-BR"/>
              </w:rPr>
            </w:pPr>
          </w:p>
        </w:tc>
        <w:tc>
          <w:tcPr>
            <w:tcW w:w="663" w:type="dxa"/>
          </w:tcPr>
          <w:p w:rsidR="00810835" w:rsidRPr="00E36D2C" w:rsidRDefault="00810835" w:rsidP="00810835">
            <w:pPr>
              <w:jc w:val="center"/>
              <w:rPr>
                <w:rFonts w:ascii="Sylfaen" w:hAnsi="Sylfaen" w:cs="Arial"/>
                <w:sz w:val="20"/>
                <w:szCs w:val="20"/>
                <w:lang w:val="pt-BR"/>
              </w:rPr>
            </w:pPr>
          </w:p>
        </w:tc>
        <w:tc>
          <w:tcPr>
            <w:tcW w:w="945"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34"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98"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6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2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r>
      <w:tr w:rsidR="00E36D2C" w:rsidRPr="00E36D2C" w:rsidTr="00810835">
        <w:trPr>
          <w:trHeight w:val="495"/>
          <w:jc w:val="center"/>
        </w:trPr>
        <w:tc>
          <w:tcPr>
            <w:tcW w:w="1092" w:type="dxa"/>
            <w:vAlign w:val="center"/>
          </w:tcPr>
          <w:p w:rsidR="00810835" w:rsidRPr="00E36D2C" w:rsidRDefault="00810835" w:rsidP="00810835">
            <w:pPr>
              <w:rPr>
                <w:rFonts w:ascii="Sylfaen" w:hAnsi="Sylfaen"/>
                <w:sz w:val="16"/>
                <w:szCs w:val="16"/>
              </w:rPr>
            </w:pPr>
            <w:r w:rsidRPr="00E36D2C">
              <w:rPr>
                <w:rFonts w:ascii="Sylfaen" w:hAnsi="Sylfaen"/>
                <w:sz w:val="16"/>
                <w:szCs w:val="16"/>
              </w:rPr>
              <w:t>7</w:t>
            </w:r>
          </w:p>
        </w:tc>
        <w:tc>
          <w:tcPr>
            <w:tcW w:w="1315" w:type="dxa"/>
            <w:vAlign w:val="bottom"/>
          </w:tcPr>
          <w:p w:rsidR="00810835" w:rsidRPr="00E36D2C" w:rsidRDefault="00810835" w:rsidP="00810835">
            <w:pPr>
              <w:jc w:val="right"/>
              <w:rPr>
                <w:rFonts w:ascii="Sylfaen" w:hAnsi="Sylfaen"/>
                <w:bCs/>
                <w:sz w:val="16"/>
                <w:szCs w:val="16"/>
              </w:rPr>
            </w:pPr>
            <w:r w:rsidRPr="00E36D2C">
              <w:rPr>
                <w:rFonts w:ascii="Sylfaen" w:hAnsi="Sylfaen"/>
                <w:bCs/>
                <w:sz w:val="16"/>
                <w:szCs w:val="16"/>
              </w:rPr>
              <w:t>03111180</w:t>
            </w:r>
          </w:p>
        </w:tc>
        <w:tc>
          <w:tcPr>
            <w:tcW w:w="1453" w:type="dxa"/>
          </w:tcPr>
          <w:p w:rsidR="00810835" w:rsidRPr="00E36D2C" w:rsidRDefault="00810835" w:rsidP="00810835">
            <w:pPr>
              <w:rPr>
                <w:rFonts w:ascii="Sylfaen" w:hAnsi="Sylfaen"/>
                <w:sz w:val="16"/>
                <w:szCs w:val="16"/>
              </w:rPr>
            </w:pPr>
            <w:r w:rsidRPr="00E36D2C">
              <w:rPr>
                <w:rFonts w:ascii="Sylfaen" w:hAnsi="Sylfaen"/>
                <w:sz w:val="16"/>
                <w:szCs w:val="16"/>
              </w:rPr>
              <w:t>Семена травы</w:t>
            </w:r>
          </w:p>
        </w:tc>
        <w:tc>
          <w:tcPr>
            <w:tcW w:w="615" w:type="dxa"/>
          </w:tcPr>
          <w:p w:rsidR="00810835" w:rsidRPr="00E36D2C" w:rsidRDefault="00810835" w:rsidP="00810835">
            <w:pPr>
              <w:jc w:val="center"/>
              <w:rPr>
                <w:rFonts w:ascii="Sylfaen" w:hAnsi="Sylfaen"/>
                <w:sz w:val="20"/>
                <w:szCs w:val="20"/>
                <w:lang w:val="pt-BR"/>
              </w:rPr>
            </w:pPr>
          </w:p>
        </w:tc>
        <w:tc>
          <w:tcPr>
            <w:tcW w:w="469" w:type="dxa"/>
          </w:tcPr>
          <w:p w:rsidR="00810835" w:rsidRPr="00E36D2C" w:rsidRDefault="00810835" w:rsidP="00810835">
            <w:pPr>
              <w:jc w:val="center"/>
              <w:rPr>
                <w:rFonts w:ascii="Sylfaen" w:hAnsi="Sylfaen"/>
                <w:sz w:val="20"/>
                <w:szCs w:val="20"/>
                <w:lang w:val="pt-BR"/>
              </w:rPr>
            </w:pPr>
          </w:p>
        </w:tc>
        <w:tc>
          <w:tcPr>
            <w:tcW w:w="611" w:type="dxa"/>
          </w:tcPr>
          <w:p w:rsidR="00810835" w:rsidRPr="00E36D2C" w:rsidRDefault="00810835" w:rsidP="00810835">
            <w:pPr>
              <w:jc w:val="center"/>
              <w:rPr>
                <w:rFonts w:ascii="Sylfaen" w:hAnsi="Sylfaen"/>
                <w:sz w:val="20"/>
                <w:szCs w:val="20"/>
                <w:lang w:val="pt-BR"/>
              </w:rPr>
            </w:pPr>
          </w:p>
        </w:tc>
        <w:tc>
          <w:tcPr>
            <w:tcW w:w="739" w:type="dxa"/>
          </w:tcPr>
          <w:p w:rsidR="00810835" w:rsidRPr="00E36D2C" w:rsidRDefault="00810835" w:rsidP="00810835">
            <w:pPr>
              <w:jc w:val="center"/>
              <w:rPr>
                <w:rFonts w:ascii="Sylfaen" w:hAnsi="Sylfaen" w:cs="Arial"/>
                <w:sz w:val="20"/>
                <w:szCs w:val="20"/>
                <w:lang w:val="pt-BR"/>
              </w:rPr>
            </w:pPr>
          </w:p>
        </w:tc>
        <w:tc>
          <w:tcPr>
            <w:tcW w:w="632" w:type="dxa"/>
          </w:tcPr>
          <w:p w:rsidR="00810835" w:rsidRPr="00E36D2C" w:rsidRDefault="00810835" w:rsidP="00810835">
            <w:pPr>
              <w:jc w:val="center"/>
              <w:rPr>
                <w:rFonts w:ascii="Sylfaen" w:hAnsi="Sylfaen" w:cs="Arial"/>
                <w:sz w:val="20"/>
                <w:szCs w:val="20"/>
                <w:lang w:val="pt-BR"/>
              </w:rPr>
            </w:pPr>
          </w:p>
        </w:tc>
        <w:tc>
          <w:tcPr>
            <w:tcW w:w="614" w:type="dxa"/>
          </w:tcPr>
          <w:p w:rsidR="00810835" w:rsidRPr="00E36D2C" w:rsidRDefault="00810835" w:rsidP="00810835">
            <w:pPr>
              <w:jc w:val="center"/>
              <w:rPr>
                <w:rFonts w:ascii="Sylfaen" w:hAnsi="Sylfaen" w:cs="Arial"/>
                <w:sz w:val="20"/>
                <w:szCs w:val="20"/>
                <w:lang w:val="pt-BR"/>
              </w:rPr>
            </w:pPr>
          </w:p>
        </w:tc>
        <w:tc>
          <w:tcPr>
            <w:tcW w:w="652" w:type="dxa"/>
          </w:tcPr>
          <w:p w:rsidR="00810835" w:rsidRPr="00E36D2C" w:rsidRDefault="00810835" w:rsidP="00810835">
            <w:pPr>
              <w:jc w:val="center"/>
              <w:rPr>
                <w:rFonts w:ascii="Sylfaen" w:hAnsi="Sylfaen" w:cs="Arial"/>
                <w:sz w:val="20"/>
                <w:szCs w:val="20"/>
                <w:lang w:val="pt-BR"/>
              </w:rPr>
            </w:pPr>
          </w:p>
        </w:tc>
        <w:tc>
          <w:tcPr>
            <w:tcW w:w="663" w:type="dxa"/>
          </w:tcPr>
          <w:p w:rsidR="00810835" w:rsidRPr="00E36D2C" w:rsidRDefault="00810835" w:rsidP="00810835">
            <w:pPr>
              <w:jc w:val="center"/>
              <w:rPr>
                <w:rFonts w:ascii="Sylfaen" w:hAnsi="Sylfaen" w:cs="Arial"/>
                <w:sz w:val="20"/>
                <w:szCs w:val="20"/>
                <w:lang w:val="pt-BR"/>
              </w:rPr>
            </w:pPr>
          </w:p>
        </w:tc>
        <w:tc>
          <w:tcPr>
            <w:tcW w:w="945"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34"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98"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6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2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r>
      <w:tr w:rsidR="00E36D2C" w:rsidRPr="00E36D2C" w:rsidTr="00810835">
        <w:trPr>
          <w:trHeight w:val="495"/>
          <w:jc w:val="center"/>
        </w:trPr>
        <w:tc>
          <w:tcPr>
            <w:tcW w:w="1092" w:type="dxa"/>
            <w:vAlign w:val="center"/>
          </w:tcPr>
          <w:p w:rsidR="00810835" w:rsidRPr="00E36D2C" w:rsidRDefault="00810835" w:rsidP="00810835">
            <w:pPr>
              <w:rPr>
                <w:rFonts w:ascii="Sylfaen" w:hAnsi="Sylfaen"/>
                <w:sz w:val="16"/>
                <w:szCs w:val="16"/>
              </w:rPr>
            </w:pPr>
            <w:r w:rsidRPr="00E36D2C">
              <w:rPr>
                <w:rFonts w:ascii="Sylfaen" w:hAnsi="Sylfaen"/>
                <w:sz w:val="16"/>
                <w:szCs w:val="16"/>
              </w:rPr>
              <w:t>8</w:t>
            </w:r>
          </w:p>
        </w:tc>
        <w:tc>
          <w:tcPr>
            <w:tcW w:w="1315" w:type="dxa"/>
            <w:vAlign w:val="bottom"/>
          </w:tcPr>
          <w:p w:rsidR="00810835" w:rsidRPr="00E36D2C" w:rsidRDefault="00810835" w:rsidP="00810835">
            <w:pPr>
              <w:jc w:val="right"/>
              <w:rPr>
                <w:rFonts w:ascii="Sylfaen" w:hAnsi="Sylfaen"/>
                <w:bCs/>
                <w:sz w:val="16"/>
                <w:szCs w:val="16"/>
              </w:rPr>
            </w:pPr>
            <w:r w:rsidRPr="00E36D2C">
              <w:rPr>
                <w:rFonts w:ascii="Sylfaen" w:hAnsi="Sylfaen"/>
                <w:bCs/>
                <w:sz w:val="16"/>
                <w:szCs w:val="16"/>
              </w:rPr>
              <w:t>03111180</w:t>
            </w:r>
          </w:p>
        </w:tc>
        <w:tc>
          <w:tcPr>
            <w:tcW w:w="1453" w:type="dxa"/>
          </w:tcPr>
          <w:p w:rsidR="00810835" w:rsidRPr="00E36D2C" w:rsidRDefault="00810835" w:rsidP="00810835">
            <w:pPr>
              <w:rPr>
                <w:rFonts w:ascii="Sylfaen" w:hAnsi="Sylfaen"/>
                <w:sz w:val="16"/>
                <w:szCs w:val="16"/>
              </w:rPr>
            </w:pPr>
            <w:proofErr w:type="spellStart"/>
            <w:r w:rsidRPr="00E36D2C">
              <w:rPr>
                <w:rFonts w:ascii="Sylfaen" w:hAnsi="Sylfaen"/>
                <w:sz w:val="16"/>
                <w:szCs w:val="16"/>
              </w:rPr>
              <w:t>Джорджина</w:t>
            </w:r>
            <w:proofErr w:type="spellEnd"/>
            <w:r w:rsidRPr="00E36D2C">
              <w:rPr>
                <w:rFonts w:ascii="Sylfaen" w:hAnsi="Sylfaen"/>
                <w:sz w:val="16"/>
                <w:szCs w:val="16"/>
              </w:rPr>
              <w:t xml:space="preserve"> /Богема/ клубень</w:t>
            </w:r>
          </w:p>
        </w:tc>
        <w:tc>
          <w:tcPr>
            <w:tcW w:w="615" w:type="dxa"/>
          </w:tcPr>
          <w:p w:rsidR="00810835" w:rsidRPr="00E36D2C" w:rsidRDefault="00810835" w:rsidP="00810835">
            <w:pPr>
              <w:jc w:val="center"/>
              <w:rPr>
                <w:rFonts w:ascii="Sylfaen" w:hAnsi="Sylfaen"/>
                <w:sz w:val="20"/>
                <w:szCs w:val="20"/>
                <w:lang w:val="pt-BR"/>
              </w:rPr>
            </w:pPr>
          </w:p>
        </w:tc>
        <w:tc>
          <w:tcPr>
            <w:tcW w:w="469" w:type="dxa"/>
          </w:tcPr>
          <w:p w:rsidR="00810835" w:rsidRPr="00E36D2C" w:rsidRDefault="00810835" w:rsidP="00810835">
            <w:pPr>
              <w:jc w:val="center"/>
              <w:rPr>
                <w:rFonts w:ascii="Sylfaen" w:hAnsi="Sylfaen"/>
                <w:sz w:val="20"/>
                <w:szCs w:val="20"/>
                <w:lang w:val="pt-BR"/>
              </w:rPr>
            </w:pPr>
          </w:p>
        </w:tc>
        <w:tc>
          <w:tcPr>
            <w:tcW w:w="611" w:type="dxa"/>
          </w:tcPr>
          <w:p w:rsidR="00810835" w:rsidRPr="00E36D2C" w:rsidRDefault="00810835" w:rsidP="00810835">
            <w:pPr>
              <w:jc w:val="center"/>
              <w:rPr>
                <w:rFonts w:ascii="Sylfaen" w:hAnsi="Sylfaen"/>
                <w:sz w:val="20"/>
                <w:szCs w:val="20"/>
                <w:lang w:val="pt-BR"/>
              </w:rPr>
            </w:pPr>
          </w:p>
        </w:tc>
        <w:tc>
          <w:tcPr>
            <w:tcW w:w="739" w:type="dxa"/>
          </w:tcPr>
          <w:p w:rsidR="00810835" w:rsidRPr="00E36D2C" w:rsidRDefault="00810835" w:rsidP="00810835">
            <w:pPr>
              <w:jc w:val="center"/>
              <w:rPr>
                <w:rFonts w:ascii="Sylfaen" w:hAnsi="Sylfaen" w:cs="Arial"/>
                <w:sz w:val="20"/>
                <w:szCs w:val="20"/>
                <w:lang w:val="pt-BR"/>
              </w:rPr>
            </w:pPr>
          </w:p>
        </w:tc>
        <w:tc>
          <w:tcPr>
            <w:tcW w:w="632" w:type="dxa"/>
          </w:tcPr>
          <w:p w:rsidR="00810835" w:rsidRPr="00E36D2C" w:rsidRDefault="00810835" w:rsidP="00810835">
            <w:pPr>
              <w:jc w:val="center"/>
              <w:rPr>
                <w:rFonts w:ascii="Sylfaen" w:hAnsi="Sylfaen" w:cs="Arial"/>
                <w:sz w:val="20"/>
                <w:szCs w:val="20"/>
                <w:lang w:val="pt-BR"/>
              </w:rPr>
            </w:pPr>
          </w:p>
        </w:tc>
        <w:tc>
          <w:tcPr>
            <w:tcW w:w="614" w:type="dxa"/>
          </w:tcPr>
          <w:p w:rsidR="00810835" w:rsidRPr="00E36D2C" w:rsidRDefault="00810835" w:rsidP="00810835">
            <w:pPr>
              <w:jc w:val="center"/>
              <w:rPr>
                <w:rFonts w:ascii="Sylfaen" w:hAnsi="Sylfaen" w:cs="Arial"/>
                <w:sz w:val="20"/>
                <w:szCs w:val="20"/>
                <w:lang w:val="pt-BR"/>
              </w:rPr>
            </w:pPr>
          </w:p>
        </w:tc>
        <w:tc>
          <w:tcPr>
            <w:tcW w:w="652" w:type="dxa"/>
          </w:tcPr>
          <w:p w:rsidR="00810835" w:rsidRPr="00E36D2C" w:rsidRDefault="00810835" w:rsidP="00810835">
            <w:pPr>
              <w:jc w:val="center"/>
              <w:rPr>
                <w:rFonts w:ascii="Sylfaen" w:hAnsi="Sylfaen" w:cs="Arial"/>
                <w:sz w:val="20"/>
                <w:szCs w:val="20"/>
                <w:lang w:val="pt-BR"/>
              </w:rPr>
            </w:pPr>
          </w:p>
        </w:tc>
        <w:tc>
          <w:tcPr>
            <w:tcW w:w="663" w:type="dxa"/>
          </w:tcPr>
          <w:p w:rsidR="00810835" w:rsidRPr="00E36D2C" w:rsidRDefault="00810835" w:rsidP="00810835">
            <w:pPr>
              <w:jc w:val="center"/>
              <w:rPr>
                <w:rFonts w:ascii="Sylfaen" w:hAnsi="Sylfaen" w:cs="Arial"/>
                <w:sz w:val="20"/>
                <w:szCs w:val="20"/>
                <w:lang w:val="pt-BR"/>
              </w:rPr>
            </w:pPr>
          </w:p>
        </w:tc>
        <w:tc>
          <w:tcPr>
            <w:tcW w:w="945"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34"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98"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6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2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r>
      <w:tr w:rsidR="00E36D2C" w:rsidRPr="00E36D2C" w:rsidTr="00810835">
        <w:trPr>
          <w:trHeight w:val="495"/>
          <w:jc w:val="center"/>
        </w:trPr>
        <w:tc>
          <w:tcPr>
            <w:tcW w:w="1092" w:type="dxa"/>
            <w:vAlign w:val="center"/>
          </w:tcPr>
          <w:p w:rsidR="00810835" w:rsidRPr="00E36D2C" w:rsidRDefault="00810835" w:rsidP="00810835">
            <w:pPr>
              <w:rPr>
                <w:rFonts w:ascii="Sylfaen" w:hAnsi="Sylfaen"/>
                <w:sz w:val="16"/>
                <w:szCs w:val="16"/>
              </w:rPr>
            </w:pPr>
            <w:r w:rsidRPr="00E36D2C">
              <w:rPr>
                <w:rFonts w:ascii="Sylfaen" w:hAnsi="Sylfaen"/>
                <w:sz w:val="16"/>
                <w:szCs w:val="16"/>
              </w:rPr>
              <w:t>9</w:t>
            </w:r>
          </w:p>
        </w:tc>
        <w:tc>
          <w:tcPr>
            <w:tcW w:w="1315" w:type="dxa"/>
            <w:vAlign w:val="bottom"/>
          </w:tcPr>
          <w:p w:rsidR="00810835" w:rsidRPr="00E36D2C" w:rsidRDefault="00810835" w:rsidP="00810835">
            <w:pPr>
              <w:jc w:val="right"/>
              <w:rPr>
                <w:rFonts w:ascii="Sylfaen" w:hAnsi="Sylfaen"/>
                <w:bCs/>
                <w:sz w:val="16"/>
                <w:szCs w:val="16"/>
              </w:rPr>
            </w:pPr>
            <w:r w:rsidRPr="00E36D2C">
              <w:rPr>
                <w:rFonts w:ascii="Sylfaen" w:hAnsi="Sylfaen"/>
                <w:bCs/>
                <w:sz w:val="16"/>
                <w:szCs w:val="16"/>
              </w:rPr>
              <w:t>03121110</w:t>
            </w:r>
          </w:p>
        </w:tc>
        <w:tc>
          <w:tcPr>
            <w:tcW w:w="1453" w:type="dxa"/>
          </w:tcPr>
          <w:p w:rsidR="00810835" w:rsidRPr="00E36D2C" w:rsidRDefault="00810835" w:rsidP="00810835">
            <w:pPr>
              <w:rPr>
                <w:rFonts w:ascii="Sylfaen" w:hAnsi="Sylfaen"/>
                <w:sz w:val="16"/>
                <w:szCs w:val="16"/>
              </w:rPr>
            </w:pPr>
            <w:r w:rsidRPr="00E36D2C">
              <w:rPr>
                <w:rFonts w:ascii="Sylfaen" w:hAnsi="Sylfaen"/>
                <w:sz w:val="16"/>
                <w:szCs w:val="16"/>
              </w:rPr>
              <w:t>Петуния /табак/ рассада</w:t>
            </w:r>
          </w:p>
        </w:tc>
        <w:tc>
          <w:tcPr>
            <w:tcW w:w="615" w:type="dxa"/>
          </w:tcPr>
          <w:p w:rsidR="00810835" w:rsidRPr="00E36D2C" w:rsidRDefault="00810835" w:rsidP="00810835">
            <w:pPr>
              <w:jc w:val="center"/>
              <w:rPr>
                <w:rFonts w:ascii="Sylfaen" w:hAnsi="Sylfaen"/>
                <w:sz w:val="20"/>
                <w:szCs w:val="20"/>
                <w:lang w:val="pt-BR"/>
              </w:rPr>
            </w:pPr>
          </w:p>
        </w:tc>
        <w:tc>
          <w:tcPr>
            <w:tcW w:w="469" w:type="dxa"/>
          </w:tcPr>
          <w:p w:rsidR="00810835" w:rsidRPr="00E36D2C" w:rsidRDefault="00810835" w:rsidP="00810835">
            <w:pPr>
              <w:jc w:val="center"/>
              <w:rPr>
                <w:rFonts w:ascii="Sylfaen" w:hAnsi="Sylfaen"/>
                <w:sz w:val="20"/>
                <w:szCs w:val="20"/>
                <w:lang w:val="pt-BR"/>
              </w:rPr>
            </w:pPr>
          </w:p>
        </w:tc>
        <w:tc>
          <w:tcPr>
            <w:tcW w:w="611" w:type="dxa"/>
          </w:tcPr>
          <w:p w:rsidR="00810835" w:rsidRPr="00E36D2C" w:rsidRDefault="00810835" w:rsidP="00810835">
            <w:pPr>
              <w:jc w:val="center"/>
              <w:rPr>
                <w:rFonts w:ascii="Sylfaen" w:hAnsi="Sylfaen"/>
                <w:sz w:val="20"/>
                <w:szCs w:val="20"/>
                <w:lang w:val="pt-BR"/>
              </w:rPr>
            </w:pPr>
          </w:p>
        </w:tc>
        <w:tc>
          <w:tcPr>
            <w:tcW w:w="739" w:type="dxa"/>
          </w:tcPr>
          <w:p w:rsidR="00810835" w:rsidRPr="00E36D2C" w:rsidRDefault="00810835" w:rsidP="00810835">
            <w:pPr>
              <w:jc w:val="center"/>
              <w:rPr>
                <w:rFonts w:ascii="Sylfaen" w:hAnsi="Sylfaen" w:cs="Arial"/>
                <w:sz w:val="20"/>
                <w:szCs w:val="20"/>
                <w:lang w:val="pt-BR"/>
              </w:rPr>
            </w:pPr>
          </w:p>
        </w:tc>
        <w:tc>
          <w:tcPr>
            <w:tcW w:w="632" w:type="dxa"/>
          </w:tcPr>
          <w:p w:rsidR="00810835" w:rsidRPr="00E36D2C" w:rsidRDefault="00810835" w:rsidP="00810835">
            <w:pPr>
              <w:jc w:val="center"/>
              <w:rPr>
                <w:rFonts w:ascii="Sylfaen" w:hAnsi="Sylfaen" w:cs="Arial"/>
                <w:sz w:val="20"/>
                <w:szCs w:val="20"/>
                <w:lang w:val="pt-BR"/>
              </w:rPr>
            </w:pPr>
          </w:p>
        </w:tc>
        <w:tc>
          <w:tcPr>
            <w:tcW w:w="614" w:type="dxa"/>
          </w:tcPr>
          <w:p w:rsidR="00810835" w:rsidRPr="00E36D2C" w:rsidRDefault="00810835" w:rsidP="00810835">
            <w:pPr>
              <w:jc w:val="center"/>
              <w:rPr>
                <w:rFonts w:ascii="Sylfaen" w:hAnsi="Sylfaen" w:cs="Arial"/>
                <w:sz w:val="20"/>
                <w:szCs w:val="20"/>
                <w:lang w:val="pt-BR"/>
              </w:rPr>
            </w:pPr>
          </w:p>
        </w:tc>
        <w:tc>
          <w:tcPr>
            <w:tcW w:w="652" w:type="dxa"/>
          </w:tcPr>
          <w:p w:rsidR="00810835" w:rsidRPr="00E36D2C" w:rsidRDefault="00810835" w:rsidP="00810835">
            <w:pPr>
              <w:jc w:val="center"/>
              <w:rPr>
                <w:rFonts w:ascii="Sylfaen" w:hAnsi="Sylfaen" w:cs="Arial"/>
                <w:sz w:val="20"/>
                <w:szCs w:val="20"/>
                <w:lang w:val="pt-BR"/>
              </w:rPr>
            </w:pPr>
          </w:p>
        </w:tc>
        <w:tc>
          <w:tcPr>
            <w:tcW w:w="663" w:type="dxa"/>
          </w:tcPr>
          <w:p w:rsidR="00810835" w:rsidRPr="00E36D2C" w:rsidRDefault="00810835" w:rsidP="00810835">
            <w:pPr>
              <w:jc w:val="center"/>
              <w:rPr>
                <w:rFonts w:ascii="Sylfaen" w:hAnsi="Sylfaen" w:cs="Arial"/>
                <w:sz w:val="20"/>
                <w:szCs w:val="20"/>
                <w:lang w:val="pt-BR"/>
              </w:rPr>
            </w:pPr>
          </w:p>
        </w:tc>
        <w:tc>
          <w:tcPr>
            <w:tcW w:w="945"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34"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98"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6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2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r>
      <w:tr w:rsidR="00E36D2C" w:rsidRPr="00E36D2C" w:rsidTr="00810835">
        <w:trPr>
          <w:trHeight w:val="495"/>
          <w:jc w:val="center"/>
        </w:trPr>
        <w:tc>
          <w:tcPr>
            <w:tcW w:w="1092" w:type="dxa"/>
            <w:vAlign w:val="center"/>
          </w:tcPr>
          <w:p w:rsidR="00810835" w:rsidRPr="00E36D2C" w:rsidRDefault="00810835" w:rsidP="00810835">
            <w:pPr>
              <w:rPr>
                <w:rFonts w:ascii="Sylfaen" w:hAnsi="Sylfaen"/>
                <w:sz w:val="16"/>
                <w:szCs w:val="16"/>
              </w:rPr>
            </w:pPr>
            <w:r w:rsidRPr="00E36D2C">
              <w:rPr>
                <w:rFonts w:ascii="Sylfaen" w:hAnsi="Sylfaen"/>
                <w:sz w:val="16"/>
                <w:szCs w:val="16"/>
              </w:rPr>
              <w:t>10</w:t>
            </w:r>
          </w:p>
        </w:tc>
        <w:tc>
          <w:tcPr>
            <w:tcW w:w="1315" w:type="dxa"/>
            <w:vAlign w:val="bottom"/>
          </w:tcPr>
          <w:p w:rsidR="00810835" w:rsidRPr="00E36D2C" w:rsidRDefault="00810835" w:rsidP="00810835">
            <w:pPr>
              <w:jc w:val="right"/>
              <w:rPr>
                <w:rFonts w:ascii="Sylfaen" w:hAnsi="Sylfaen"/>
                <w:bCs/>
                <w:sz w:val="16"/>
                <w:szCs w:val="16"/>
              </w:rPr>
            </w:pPr>
            <w:r w:rsidRPr="00E36D2C">
              <w:rPr>
                <w:rFonts w:ascii="Sylfaen" w:hAnsi="Sylfaen"/>
                <w:bCs/>
                <w:sz w:val="16"/>
                <w:szCs w:val="16"/>
              </w:rPr>
              <w:t>03121110</w:t>
            </w:r>
          </w:p>
        </w:tc>
        <w:tc>
          <w:tcPr>
            <w:tcW w:w="1453" w:type="dxa"/>
          </w:tcPr>
          <w:p w:rsidR="00810835" w:rsidRPr="00E36D2C" w:rsidRDefault="00810835" w:rsidP="00810835">
            <w:pPr>
              <w:rPr>
                <w:rFonts w:ascii="Sylfaen" w:hAnsi="Sylfaen"/>
                <w:sz w:val="16"/>
                <w:szCs w:val="16"/>
              </w:rPr>
            </w:pPr>
            <w:r w:rsidRPr="00E36D2C">
              <w:rPr>
                <w:rFonts w:ascii="Sylfaen" w:hAnsi="Sylfaen"/>
                <w:sz w:val="16"/>
                <w:szCs w:val="16"/>
              </w:rPr>
              <w:t xml:space="preserve">Саженец </w:t>
            </w:r>
            <w:proofErr w:type="spellStart"/>
            <w:r w:rsidRPr="00E36D2C">
              <w:rPr>
                <w:rFonts w:ascii="Sylfaen" w:hAnsi="Sylfaen"/>
                <w:sz w:val="16"/>
                <w:szCs w:val="16"/>
              </w:rPr>
              <w:t>катарантуса</w:t>
            </w:r>
            <w:proofErr w:type="spellEnd"/>
          </w:p>
        </w:tc>
        <w:tc>
          <w:tcPr>
            <w:tcW w:w="615" w:type="dxa"/>
          </w:tcPr>
          <w:p w:rsidR="00810835" w:rsidRPr="00E36D2C" w:rsidRDefault="00810835" w:rsidP="00810835">
            <w:pPr>
              <w:jc w:val="center"/>
              <w:rPr>
                <w:rFonts w:ascii="Sylfaen" w:hAnsi="Sylfaen"/>
                <w:sz w:val="20"/>
                <w:szCs w:val="20"/>
                <w:lang w:val="pt-BR"/>
              </w:rPr>
            </w:pPr>
          </w:p>
        </w:tc>
        <w:tc>
          <w:tcPr>
            <w:tcW w:w="469" w:type="dxa"/>
          </w:tcPr>
          <w:p w:rsidR="00810835" w:rsidRPr="00E36D2C" w:rsidRDefault="00810835" w:rsidP="00810835">
            <w:pPr>
              <w:jc w:val="center"/>
              <w:rPr>
                <w:rFonts w:ascii="Sylfaen" w:hAnsi="Sylfaen"/>
                <w:sz w:val="20"/>
                <w:szCs w:val="20"/>
                <w:lang w:val="pt-BR"/>
              </w:rPr>
            </w:pPr>
          </w:p>
        </w:tc>
        <w:tc>
          <w:tcPr>
            <w:tcW w:w="611" w:type="dxa"/>
          </w:tcPr>
          <w:p w:rsidR="00810835" w:rsidRPr="00E36D2C" w:rsidRDefault="00810835" w:rsidP="00810835">
            <w:pPr>
              <w:jc w:val="center"/>
              <w:rPr>
                <w:rFonts w:ascii="Sylfaen" w:hAnsi="Sylfaen"/>
                <w:sz w:val="20"/>
                <w:szCs w:val="20"/>
                <w:lang w:val="pt-BR"/>
              </w:rPr>
            </w:pPr>
          </w:p>
        </w:tc>
        <w:tc>
          <w:tcPr>
            <w:tcW w:w="739" w:type="dxa"/>
          </w:tcPr>
          <w:p w:rsidR="00810835" w:rsidRPr="00E36D2C" w:rsidRDefault="00810835" w:rsidP="00810835">
            <w:pPr>
              <w:jc w:val="center"/>
              <w:rPr>
                <w:rFonts w:ascii="Sylfaen" w:hAnsi="Sylfaen" w:cs="Arial"/>
                <w:sz w:val="20"/>
                <w:szCs w:val="20"/>
                <w:lang w:val="pt-BR"/>
              </w:rPr>
            </w:pPr>
          </w:p>
        </w:tc>
        <w:tc>
          <w:tcPr>
            <w:tcW w:w="632" w:type="dxa"/>
          </w:tcPr>
          <w:p w:rsidR="00810835" w:rsidRPr="00E36D2C" w:rsidRDefault="00810835" w:rsidP="00810835">
            <w:pPr>
              <w:jc w:val="center"/>
              <w:rPr>
                <w:rFonts w:ascii="Sylfaen" w:hAnsi="Sylfaen" w:cs="Arial"/>
                <w:sz w:val="20"/>
                <w:szCs w:val="20"/>
                <w:lang w:val="pt-BR"/>
              </w:rPr>
            </w:pPr>
          </w:p>
        </w:tc>
        <w:tc>
          <w:tcPr>
            <w:tcW w:w="614" w:type="dxa"/>
          </w:tcPr>
          <w:p w:rsidR="00810835" w:rsidRPr="00E36D2C" w:rsidRDefault="00810835" w:rsidP="00810835">
            <w:pPr>
              <w:jc w:val="center"/>
              <w:rPr>
                <w:rFonts w:ascii="Sylfaen" w:hAnsi="Sylfaen" w:cs="Arial"/>
                <w:sz w:val="20"/>
                <w:szCs w:val="20"/>
                <w:lang w:val="pt-BR"/>
              </w:rPr>
            </w:pPr>
          </w:p>
        </w:tc>
        <w:tc>
          <w:tcPr>
            <w:tcW w:w="652" w:type="dxa"/>
          </w:tcPr>
          <w:p w:rsidR="00810835" w:rsidRPr="00E36D2C" w:rsidRDefault="00810835" w:rsidP="00810835">
            <w:pPr>
              <w:jc w:val="center"/>
              <w:rPr>
                <w:rFonts w:ascii="Sylfaen" w:hAnsi="Sylfaen" w:cs="Arial"/>
                <w:sz w:val="20"/>
                <w:szCs w:val="20"/>
                <w:lang w:val="pt-BR"/>
              </w:rPr>
            </w:pPr>
          </w:p>
        </w:tc>
        <w:tc>
          <w:tcPr>
            <w:tcW w:w="663" w:type="dxa"/>
          </w:tcPr>
          <w:p w:rsidR="00810835" w:rsidRPr="00E36D2C" w:rsidRDefault="00810835" w:rsidP="00810835">
            <w:pPr>
              <w:jc w:val="center"/>
              <w:rPr>
                <w:rFonts w:ascii="Sylfaen" w:hAnsi="Sylfaen" w:cs="Arial"/>
                <w:sz w:val="20"/>
                <w:szCs w:val="20"/>
                <w:lang w:val="pt-BR"/>
              </w:rPr>
            </w:pPr>
          </w:p>
        </w:tc>
        <w:tc>
          <w:tcPr>
            <w:tcW w:w="945"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34"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98"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6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2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r>
      <w:tr w:rsidR="00E36D2C" w:rsidRPr="00E36D2C" w:rsidTr="00810835">
        <w:trPr>
          <w:trHeight w:val="495"/>
          <w:jc w:val="center"/>
        </w:trPr>
        <w:tc>
          <w:tcPr>
            <w:tcW w:w="1092" w:type="dxa"/>
            <w:vAlign w:val="center"/>
          </w:tcPr>
          <w:p w:rsidR="00810835" w:rsidRPr="00E36D2C" w:rsidRDefault="00810835" w:rsidP="00810835">
            <w:pPr>
              <w:rPr>
                <w:rFonts w:ascii="Sylfaen" w:hAnsi="Sylfaen"/>
                <w:sz w:val="16"/>
                <w:szCs w:val="16"/>
              </w:rPr>
            </w:pPr>
            <w:r w:rsidRPr="00E36D2C">
              <w:rPr>
                <w:rFonts w:ascii="Sylfaen" w:hAnsi="Sylfaen"/>
                <w:sz w:val="16"/>
                <w:szCs w:val="16"/>
              </w:rPr>
              <w:t>11</w:t>
            </w:r>
          </w:p>
        </w:tc>
        <w:tc>
          <w:tcPr>
            <w:tcW w:w="1315" w:type="dxa"/>
            <w:vAlign w:val="bottom"/>
          </w:tcPr>
          <w:p w:rsidR="00810835" w:rsidRPr="00E36D2C" w:rsidRDefault="00810835" w:rsidP="00810835">
            <w:pPr>
              <w:jc w:val="right"/>
              <w:rPr>
                <w:rFonts w:ascii="Sylfaen" w:hAnsi="Sylfaen"/>
                <w:bCs/>
                <w:sz w:val="16"/>
                <w:szCs w:val="16"/>
              </w:rPr>
            </w:pPr>
            <w:r w:rsidRPr="00E36D2C">
              <w:rPr>
                <w:rFonts w:ascii="Sylfaen" w:hAnsi="Sylfaen"/>
                <w:bCs/>
                <w:sz w:val="16"/>
                <w:szCs w:val="16"/>
              </w:rPr>
              <w:t>03121110</w:t>
            </w:r>
          </w:p>
        </w:tc>
        <w:tc>
          <w:tcPr>
            <w:tcW w:w="1453" w:type="dxa"/>
          </w:tcPr>
          <w:p w:rsidR="00810835" w:rsidRPr="00E36D2C" w:rsidRDefault="00810835" w:rsidP="00810835">
            <w:pPr>
              <w:rPr>
                <w:rFonts w:ascii="Sylfaen" w:hAnsi="Sylfaen"/>
                <w:sz w:val="16"/>
                <w:szCs w:val="16"/>
              </w:rPr>
            </w:pPr>
            <w:r w:rsidRPr="00E36D2C">
              <w:rPr>
                <w:rFonts w:ascii="Sylfaen" w:hAnsi="Sylfaen"/>
                <w:sz w:val="16"/>
                <w:szCs w:val="16"/>
              </w:rPr>
              <w:t>Бархатцы /календула/ рассада</w:t>
            </w:r>
          </w:p>
        </w:tc>
        <w:tc>
          <w:tcPr>
            <w:tcW w:w="615" w:type="dxa"/>
          </w:tcPr>
          <w:p w:rsidR="00810835" w:rsidRPr="00E36D2C" w:rsidRDefault="00810835" w:rsidP="00810835">
            <w:pPr>
              <w:jc w:val="center"/>
              <w:rPr>
                <w:rFonts w:ascii="Sylfaen" w:hAnsi="Sylfaen"/>
                <w:sz w:val="20"/>
                <w:szCs w:val="20"/>
                <w:lang w:val="pt-BR"/>
              </w:rPr>
            </w:pPr>
          </w:p>
        </w:tc>
        <w:tc>
          <w:tcPr>
            <w:tcW w:w="469" w:type="dxa"/>
          </w:tcPr>
          <w:p w:rsidR="00810835" w:rsidRPr="00E36D2C" w:rsidRDefault="00810835" w:rsidP="00810835">
            <w:pPr>
              <w:jc w:val="center"/>
              <w:rPr>
                <w:rFonts w:ascii="Sylfaen" w:hAnsi="Sylfaen"/>
                <w:sz w:val="20"/>
                <w:szCs w:val="20"/>
                <w:lang w:val="pt-BR"/>
              </w:rPr>
            </w:pPr>
          </w:p>
        </w:tc>
        <w:tc>
          <w:tcPr>
            <w:tcW w:w="611" w:type="dxa"/>
          </w:tcPr>
          <w:p w:rsidR="00810835" w:rsidRPr="00E36D2C" w:rsidRDefault="00810835" w:rsidP="00810835">
            <w:pPr>
              <w:jc w:val="center"/>
              <w:rPr>
                <w:rFonts w:ascii="Sylfaen" w:hAnsi="Sylfaen"/>
                <w:sz w:val="20"/>
                <w:szCs w:val="20"/>
                <w:lang w:val="pt-BR"/>
              </w:rPr>
            </w:pPr>
          </w:p>
        </w:tc>
        <w:tc>
          <w:tcPr>
            <w:tcW w:w="739" w:type="dxa"/>
          </w:tcPr>
          <w:p w:rsidR="00810835" w:rsidRPr="00E36D2C" w:rsidRDefault="00810835" w:rsidP="00810835">
            <w:pPr>
              <w:jc w:val="center"/>
              <w:rPr>
                <w:rFonts w:ascii="Sylfaen" w:hAnsi="Sylfaen" w:cs="Arial"/>
                <w:sz w:val="20"/>
                <w:szCs w:val="20"/>
                <w:lang w:val="pt-BR"/>
              </w:rPr>
            </w:pPr>
          </w:p>
        </w:tc>
        <w:tc>
          <w:tcPr>
            <w:tcW w:w="632" w:type="dxa"/>
          </w:tcPr>
          <w:p w:rsidR="00810835" w:rsidRPr="00E36D2C" w:rsidRDefault="00810835" w:rsidP="00810835">
            <w:pPr>
              <w:jc w:val="center"/>
              <w:rPr>
                <w:rFonts w:ascii="Sylfaen" w:hAnsi="Sylfaen" w:cs="Arial"/>
                <w:sz w:val="20"/>
                <w:szCs w:val="20"/>
                <w:lang w:val="pt-BR"/>
              </w:rPr>
            </w:pPr>
          </w:p>
        </w:tc>
        <w:tc>
          <w:tcPr>
            <w:tcW w:w="614" w:type="dxa"/>
          </w:tcPr>
          <w:p w:rsidR="00810835" w:rsidRPr="00E36D2C" w:rsidRDefault="00810835" w:rsidP="00810835">
            <w:pPr>
              <w:jc w:val="center"/>
              <w:rPr>
                <w:rFonts w:ascii="Sylfaen" w:hAnsi="Sylfaen" w:cs="Arial"/>
                <w:sz w:val="20"/>
                <w:szCs w:val="20"/>
                <w:lang w:val="pt-BR"/>
              </w:rPr>
            </w:pPr>
          </w:p>
        </w:tc>
        <w:tc>
          <w:tcPr>
            <w:tcW w:w="652" w:type="dxa"/>
          </w:tcPr>
          <w:p w:rsidR="00810835" w:rsidRPr="00E36D2C" w:rsidRDefault="00810835" w:rsidP="00810835">
            <w:pPr>
              <w:jc w:val="center"/>
              <w:rPr>
                <w:rFonts w:ascii="Sylfaen" w:hAnsi="Sylfaen" w:cs="Arial"/>
                <w:sz w:val="20"/>
                <w:szCs w:val="20"/>
                <w:lang w:val="pt-BR"/>
              </w:rPr>
            </w:pPr>
          </w:p>
        </w:tc>
        <w:tc>
          <w:tcPr>
            <w:tcW w:w="663" w:type="dxa"/>
          </w:tcPr>
          <w:p w:rsidR="00810835" w:rsidRPr="00E36D2C" w:rsidRDefault="00810835" w:rsidP="00810835">
            <w:pPr>
              <w:jc w:val="center"/>
              <w:rPr>
                <w:rFonts w:ascii="Sylfaen" w:hAnsi="Sylfaen" w:cs="Arial"/>
                <w:sz w:val="20"/>
                <w:szCs w:val="20"/>
                <w:lang w:val="pt-BR"/>
              </w:rPr>
            </w:pPr>
          </w:p>
        </w:tc>
        <w:tc>
          <w:tcPr>
            <w:tcW w:w="945"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34"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98"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6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2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r>
      <w:tr w:rsidR="00E36D2C" w:rsidRPr="00E36D2C" w:rsidTr="00810835">
        <w:trPr>
          <w:trHeight w:val="495"/>
          <w:jc w:val="center"/>
        </w:trPr>
        <w:tc>
          <w:tcPr>
            <w:tcW w:w="1092" w:type="dxa"/>
            <w:vAlign w:val="center"/>
          </w:tcPr>
          <w:p w:rsidR="00810835" w:rsidRPr="00E36D2C" w:rsidRDefault="00810835" w:rsidP="00810835">
            <w:pPr>
              <w:rPr>
                <w:rFonts w:ascii="Sylfaen" w:hAnsi="Sylfaen"/>
                <w:sz w:val="16"/>
                <w:szCs w:val="16"/>
              </w:rPr>
            </w:pPr>
            <w:r w:rsidRPr="00E36D2C">
              <w:rPr>
                <w:rFonts w:ascii="Sylfaen" w:hAnsi="Sylfaen"/>
                <w:sz w:val="16"/>
                <w:szCs w:val="16"/>
              </w:rPr>
              <w:t>12</w:t>
            </w:r>
          </w:p>
        </w:tc>
        <w:tc>
          <w:tcPr>
            <w:tcW w:w="1315" w:type="dxa"/>
            <w:vAlign w:val="bottom"/>
          </w:tcPr>
          <w:p w:rsidR="00810835" w:rsidRPr="00E36D2C" w:rsidRDefault="00810835" w:rsidP="00810835">
            <w:pPr>
              <w:jc w:val="right"/>
              <w:rPr>
                <w:rFonts w:ascii="Sylfaen" w:hAnsi="Sylfaen"/>
                <w:bCs/>
                <w:sz w:val="16"/>
                <w:szCs w:val="16"/>
              </w:rPr>
            </w:pPr>
            <w:r w:rsidRPr="00E36D2C">
              <w:rPr>
                <w:rFonts w:ascii="Sylfaen" w:hAnsi="Sylfaen"/>
                <w:bCs/>
                <w:sz w:val="16"/>
                <w:szCs w:val="16"/>
              </w:rPr>
              <w:t>03121110</w:t>
            </w:r>
          </w:p>
        </w:tc>
        <w:tc>
          <w:tcPr>
            <w:tcW w:w="1453" w:type="dxa"/>
          </w:tcPr>
          <w:p w:rsidR="00810835" w:rsidRPr="00E36D2C" w:rsidRDefault="00810835" w:rsidP="00810835">
            <w:pPr>
              <w:rPr>
                <w:rFonts w:ascii="Sylfaen" w:hAnsi="Sylfaen"/>
                <w:sz w:val="16"/>
                <w:szCs w:val="16"/>
              </w:rPr>
            </w:pPr>
            <w:proofErr w:type="spellStart"/>
            <w:r w:rsidRPr="00E36D2C">
              <w:rPr>
                <w:rFonts w:ascii="Sylfaen" w:hAnsi="Sylfaen"/>
                <w:sz w:val="16"/>
                <w:szCs w:val="16"/>
              </w:rPr>
              <w:t>Газания</w:t>
            </w:r>
            <w:proofErr w:type="spellEnd"/>
            <w:r w:rsidRPr="00E36D2C">
              <w:rPr>
                <w:rFonts w:ascii="Sylfaen" w:hAnsi="Sylfaen"/>
                <w:sz w:val="16"/>
                <w:szCs w:val="16"/>
              </w:rPr>
              <w:t xml:space="preserve"> /ромашка/ рассада</w:t>
            </w:r>
          </w:p>
        </w:tc>
        <w:tc>
          <w:tcPr>
            <w:tcW w:w="615" w:type="dxa"/>
          </w:tcPr>
          <w:p w:rsidR="00810835" w:rsidRPr="00E36D2C" w:rsidRDefault="00810835" w:rsidP="00810835">
            <w:pPr>
              <w:jc w:val="center"/>
              <w:rPr>
                <w:rFonts w:ascii="Sylfaen" w:hAnsi="Sylfaen"/>
                <w:sz w:val="20"/>
                <w:szCs w:val="20"/>
                <w:lang w:val="pt-BR"/>
              </w:rPr>
            </w:pPr>
          </w:p>
        </w:tc>
        <w:tc>
          <w:tcPr>
            <w:tcW w:w="469" w:type="dxa"/>
          </w:tcPr>
          <w:p w:rsidR="00810835" w:rsidRPr="00E36D2C" w:rsidRDefault="00810835" w:rsidP="00810835">
            <w:pPr>
              <w:jc w:val="center"/>
              <w:rPr>
                <w:rFonts w:ascii="Sylfaen" w:hAnsi="Sylfaen"/>
                <w:sz w:val="20"/>
                <w:szCs w:val="20"/>
                <w:lang w:val="pt-BR"/>
              </w:rPr>
            </w:pPr>
          </w:p>
        </w:tc>
        <w:tc>
          <w:tcPr>
            <w:tcW w:w="611" w:type="dxa"/>
          </w:tcPr>
          <w:p w:rsidR="00810835" w:rsidRPr="00E36D2C" w:rsidRDefault="00810835" w:rsidP="00810835">
            <w:pPr>
              <w:jc w:val="center"/>
              <w:rPr>
                <w:rFonts w:ascii="Sylfaen" w:hAnsi="Sylfaen"/>
                <w:sz w:val="20"/>
                <w:szCs w:val="20"/>
                <w:lang w:val="pt-BR"/>
              </w:rPr>
            </w:pPr>
          </w:p>
        </w:tc>
        <w:tc>
          <w:tcPr>
            <w:tcW w:w="739" w:type="dxa"/>
          </w:tcPr>
          <w:p w:rsidR="00810835" w:rsidRPr="00E36D2C" w:rsidRDefault="00810835" w:rsidP="00810835">
            <w:pPr>
              <w:jc w:val="center"/>
              <w:rPr>
                <w:rFonts w:ascii="Sylfaen" w:hAnsi="Sylfaen" w:cs="Arial"/>
                <w:sz w:val="20"/>
                <w:szCs w:val="20"/>
                <w:lang w:val="pt-BR"/>
              </w:rPr>
            </w:pPr>
          </w:p>
        </w:tc>
        <w:tc>
          <w:tcPr>
            <w:tcW w:w="632" w:type="dxa"/>
          </w:tcPr>
          <w:p w:rsidR="00810835" w:rsidRPr="00E36D2C" w:rsidRDefault="00810835" w:rsidP="00810835">
            <w:pPr>
              <w:jc w:val="center"/>
              <w:rPr>
                <w:rFonts w:ascii="Sylfaen" w:hAnsi="Sylfaen" w:cs="Arial"/>
                <w:sz w:val="20"/>
                <w:szCs w:val="20"/>
                <w:lang w:val="pt-BR"/>
              </w:rPr>
            </w:pPr>
          </w:p>
        </w:tc>
        <w:tc>
          <w:tcPr>
            <w:tcW w:w="614" w:type="dxa"/>
          </w:tcPr>
          <w:p w:rsidR="00810835" w:rsidRPr="00E36D2C" w:rsidRDefault="00810835" w:rsidP="00810835">
            <w:pPr>
              <w:jc w:val="center"/>
              <w:rPr>
                <w:rFonts w:ascii="Sylfaen" w:hAnsi="Sylfaen" w:cs="Arial"/>
                <w:sz w:val="20"/>
                <w:szCs w:val="20"/>
                <w:lang w:val="pt-BR"/>
              </w:rPr>
            </w:pPr>
          </w:p>
        </w:tc>
        <w:tc>
          <w:tcPr>
            <w:tcW w:w="652" w:type="dxa"/>
          </w:tcPr>
          <w:p w:rsidR="00810835" w:rsidRPr="00E36D2C" w:rsidRDefault="00810835" w:rsidP="00810835">
            <w:pPr>
              <w:jc w:val="center"/>
              <w:rPr>
                <w:rFonts w:ascii="Sylfaen" w:hAnsi="Sylfaen" w:cs="Arial"/>
                <w:sz w:val="20"/>
                <w:szCs w:val="20"/>
                <w:lang w:val="pt-BR"/>
              </w:rPr>
            </w:pPr>
          </w:p>
        </w:tc>
        <w:tc>
          <w:tcPr>
            <w:tcW w:w="663" w:type="dxa"/>
          </w:tcPr>
          <w:p w:rsidR="00810835" w:rsidRPr="00E36D2C" w:rsidRDefault="00810835" w:rsidP="00810835">
            <w:pPr>
              <w:jc w:val="center"/>
              <w:rPr>
                <w:rFonts w:ascii="Sylfaen" w:hAnsi="Sylfaen" w:cs="Arial"/>
                <w:sz w:val="20"/>
                <w:szCs w:val="20"/>
                <w:lang w:val="pt-BR"/>
              </w:rPr>
            </w:pPr>
          </w:p>
        </w:tc>
        <w:tc>
          <w:tcPr>
            <w:tcW w:w="945"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34"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98"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6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2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r>
      <w:tr w:rsidR="00E36D2C" w:rsidRPr="00E36D2C" w:rsidTr="00810835">
        <w:trPr>
          <w:trHeight w:val="495"/>
          <w:jc w:val="center"/>
        </w:trPr>
        <w:tc>
          <w:tcPr>
            <w:tcW w:w="1092" w:type="dxa"/>
            <w:vAlign w:val="center"/>
          </w:tcPr>
          <w:p w:rsidR="00810835" w:rsidRPr="00E36D2C" w:rsidRDefault="00810835" w:rsidP="00810835">
            <w:pPr>
              <w:rPr>
                <w:rFonts w:ascii="Sylfaen" w:hAnsi="Sylfaen"/>
                <w:sz w:val="16"/>
                <w:szCs w:val="16"/>
              </w:rPr>
            </w:pPr>
            <w:r w:rsidRPr="00E36D2C">
              <w:rPr>
                <w:rFonts w:ascii="Sylfaen" w:hAnsi="Sylfaen"/>
                <w:sz w:val="16"/>
                <w:szCs w:val="16"/>
              </w:rPr>
              <w:t>13</w:t>
            </w:r>
          </w:p>
        </w:tc>
        <w:tc>
          <w:tcPr>
            <w:tcW w:w="1315" w:type="dxa"/>
            <w:vAlign w:val="bottom"/>
          </w:tcPr>
          <w:p w:rsidR="00810835" w:rsidRPr="00E36D2C" w:rsidRDefault="00810835" w:rsidP="00810835">
            <w:pPr>
              <w:jc w:val="right"/>
              <w:rPr>
                <w:rFonts w:ascii="Sylfaen" w:hAnsi="Sylfaen"/>
                <w:bCs/>
                <w:sz w:val="16"/>
                <w:szCs w:val="16"/>
              </w:rPr>
            </w:pPr>
            <w:r w:rsidRPr="00E36D2C">
              <w:rPr>
                <w:rFonts w:ascii="Sylfaen" w:hAnsi="Sylfaen"/>
                <w:bCs/>
                <w:sz w:val="16"/>
                <w:szCs w:val="16"/>
              </w:rPr>
              <w:t>03121110</w:t>
            </w:r>
          </w:p>
        </w:tc>
        <w:tc>
          <w:tcPr>
            <w:tcW w:w="1453" w:type="dxa"/>
          </w:tcPr>
          <w:p w:rsidR="00810835" w:rsidRPr="00E36D2C" w:rsidRDefault="00810835" w:rsidP="00810835">
            <w:pPr>
              <w:rPr>
                <w:rFonts w:ascii="Sylfaen" w:hAnsi="Sylfaen"/>
                <w:sz w:val="16"/>
                <w:szCs w:val="16"/>
              </w:rPr>
            </w:pPr>
            <w:r w:rsidRPr="00E36D2C">
              <w:rPr>
                <w:rFonts w:ascii="Sylfaen" w:hAnsi="Sylfaen"/>
                <w:sz w:val="16"/>
                <w:szCs w:val="16"/>
              </w:rPr>
              <w:t>Рассада Анютиного глаза</w:t>
            </w:r>
          </w:p>
        </w:tc>
        <w:tc>
          <w:tcPr>
            <w:tcW w:w="615" w:type="dxa"/>
          </w:tcPr>
          <w:p w:rsidR="00810835" w:rsidRPr="00E36D2C" w:rsidRDefault="00810835" w:rsidP="00810835">
            <w:pPr>
              <w:jc w:val="center"/>
              <w:rPr>
                <w:rFonts w:ascii="Sylfaen" w:hAnsi="Sylfaen"/>
                <w:sz w:val="20"/>
                <w:szCs w:val="20"/>
                <w:lang w:val="pt-BR"/>
              </w:rPr>
            </w:pPr>
          </w:p>
        </w:tc>
        <w:tc>
          <w:tcPr>
            <w:tcW w:w="469" w:type="dxa"/>
          </w:tcPr>
          <w:p w:rsidR="00810835" w:rsidRPr="00E36D2C" w:rsidRDefault="00810835" w:rsidP="00810835">
            <w:pPr>
              <w:jc w:val="center"/>
              <w:rPr>
                <w:rFonts w:ascii="Sylfaen" w:hAnsi="Sylfaen"/>
                <w:sz w:val="20"/>
                <w:szCs w:val="20"/>
                <w:lang w:val="pt-BR"/>
              </w:rPr>
            </w:pPr>
          </w:p>
        </w:tc>
        <w:tc>
          <w:tcPr>
            <w:tcW w:w="611" w:type="dxa"/>
          </w:tcPr>
          <w:p w:rsidR="00810835" w:rsidRPr="00E36D2C" w:rsidRDefault="00810835" w:rsidP="00810835">
            <w:pPr>
              <w:jc w:val="center"/>
              <w:rPr>
                <w:rFonts w:ascii="Sylfaen" w:hAnsi="Sylfaen"/>
                <w:sz w:val="20"/>
                <w:szCs w:val="20"/>
                <w:lang w:val="pt-BR"/>
              </w:rPr>
            </w:pPr>
          </w:p>
        </w:tc>
        <w:tc>
          <w:tcPr>
            <w:tcW w:w="739" w:type="dxa"/>
          </w:tcPr>
          <w:p w:rsidR="00810835" w:rsidRPr="00E36D2C" w:rsidRDefault="00810835" w:rsidP="00810835">
            <w:pPr>
              <w:jc w:val="center"/>
              <w:rPr>
                <w:rFonts w:ascii="Sylfaen" w:hAnsi="Sylfaen" w:cs="Arial"/>
                <w:sz w:val="20"/>
                <w:szCs w:val="20"/>
                <w:lang w:val="pt-BR"/>
              </w:rPr>
            </w:pPr>
          </w:p>
        </w:tc>
        <w:tc>
          <w:tcPr>
            <w:tcW w:w="632" w:type="dxa"/>
          </w:tcPr>
          <w:p w:rsidR="00810835" w:rsidRPr="00E36D2C" w:rsidRDefault="00810835" w:rsidP="00810835">
            <w:pPr>
              <w:jc w:val="center"/>
              <w:rPr>
                <w:rFonts w:ascii="Sylfaen" w:hAnsi="Sylfaen" w:cs="Arial"/>
                <w:sz w:val="20"/>
                <w:szCs w:val="20"/>
                <w:lang w:val="pt-BR"/>
              </w:rPr>
            </w:pPr>
          </w:p>
        </w:tc>
        <w:tc>
          <w:tcPr>
            <w:tcW w:w="614" w:type="dxa"/>
          </w:tcPr>
          <w:p w:rsidR="00810835" w:rsidRPr="00E36D2C" w:rsidRDefault="00810835" w:rsidP="00810835">
            <w:pPr>
              <w:jc w:val="center"/>
              <w:rPr>
                <w:rFonts w:ascii="Sylfaen" w:hAnsi="Sylfaen" w:cs="Arial"/>
                <w:sz w:val="20"/>
                <w:szCs w:val="20"/>
                <w:lang w:val="pt-BR"/>
              </w:rPr>
            </w:pPr>
          </w:p>
        </w:tc>
        <w:tc>
          <w:tcPr>
            <w:tcW w:w="652" w:type="dxa"/>
          </w:tcPr>
          <w:p w:rsidR="00810835" w:rsidRPr="00E36D2C" w:rsidRDefault="00810835" w:rsidP="00810835">
            <w:pPr>
              <w:jc w:val="center"/>
              <w:rPr>
                <w:rFonts w:ascii="Sylfaen" w:hAnsi="Sylfaen" w:cs="Arial"/>
                <w:sz w:val="20"/>
                <w:szCs w:val="20"/>
                <w:lang w:val="pt-BR"/>
              </w:rPr>
            </w:pPr>
          </w:p>
        </w:tc>
        <w:tc>
          <w:tcPr>
            <w:tcW w:w="663" w:type="dxa"/>
          </w:tcPr>
          <w:p w:rsidR="00810835" w:rsidRPr="00E36D2C" w:rsidRDefault="00810835" w:rsidP="00810835">
            <w:pPr>
              <w:jc w:val="center"/>
              <w:rPr>
                <w:rFonts w:ascii="Sylfaen" w:hAnsi="Sylfaen" w:cs="Arial"/>
                <w:sz w:val="20"/>
                <w:szCs w:val="20"/>
                <w:lang w:val="pt-BR"/>
              </w:rPr>
            </w:pPr>
          </w:p>
        </w:tc>
        <w:tc>
          <w:tcPr>
            <w:tcW w:w="945"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34"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98"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6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2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r>
      <w:tr w:rsidR="00E36D2C" w:rsidRPr="00E36D2C" w:rsidTr="00810835">
        <w:trPr>
          <w:trHeight w:val="495"/>
          <w:jc w:val="center"/>
        </w:trPr>
        <w:tc>
          <w:tcPr>
            <w:tcW w:w="1092" w:type="dxa"/>
            <w:vAlign w:val="center"/>
          </w:tcPr>
          <w:p w:rsidR="00810835" w:rsidRPr="00E36D2C" w:rsidRDefault="00810835" w:rsidP="00810835">
            <w:pPr>
              <w:rPr>
                <w:rFonts w:ascii="Sylfaen" w:hAnsi="Sylfaen"/>
                <w:sz w:val="16"/>
                <w:szCs w:val="16"/>
              </w:rPr>
            </w:pPr>
            <w:r w:rsidRPr="00E36D2C">
              <w:rPr>
                <w:rFonts w:ascii="Sylfaen" w:hAnsi="Sylfaen"/>
                <w:sz w:val="16"/>
                <w:szCs w:val="16"/>
              </w:rPr>
              <w:t>14</w:t>
            </w:r>
          </w:p>
        </w:tc>
        <w:tc>
          <w:tcPr>
            <w:tcW w:w="1315" w:type="dxa"/>
            <w:vAlign w:val="bottom"/>
          </w:tcPr>
          <w:p w:rsidR="00810835" w:rsidRPr="00E36D2C" w:rsidRDefault="00810835" w:rsidP="00810835">
            <w:pPr>
              <w:jc w:val="right"/>
              <w:rPr>
                <w:rFonts w:ascii="Sylfaen" w:hAnsi="Sylfaen"/>
                <w:bCs/>
                <w:sz w:val="16"/>
                <w:szCs w:val="16"/>
              </w:rPr>
            </w:pPr>
            <w:r w:rsidRPr="00E36D2C">
              <w:rPr>
                <w:rFonts w:ascii="Sylfaen" w:hAnsi="Sylfaen"/>
                <w:bCs/>
                <w:sz w:val="16"/>
                <w:szCs w:val="16"/>
              </w:rPr>
              <w:t>03121110</w:t>
            </w:r>
          </w:p>
        </w:tc>
        <w:tc>
          <w:tcPr>
            <w:tcW w:w="1453" w:type="dxa"/>
          </w:tcPr>
          <w:p w:rsidR="00810835" w:rsidRPr="00E36D2C" w:rsidRDefault="00810835" w:rsidP="00810835">
            <w:pPr>
              <w:rPr>
                <w:rFonts w:ascii="Sylfaen" w:hAnsi="Sylfaen"/>
                <w:sz w:val="16"/>
                <w:szCs w:val="16"/>
              </w:rPr>
            </w:pPr>
            <w:r w:rsidRPr="00E36D2C">
              <w:rPr>
                <w:rFonts w:ascii="Sylfaen" w:hAnsi="Sylfaen"/>
                <w:sz w:val="16"/>
                <w:szCs w:val="16"/>
              </w:rPr>
              <w:t>Рассада гвоздики</w:t>
            </w:r>
          </w:p>
        </w:tc>
        <w:tc>
          <w:tcPr>
            <w:tcW w:w="615" w:type="dxa"/>
          </w:tcPr>
          <w:p w:rsidR="00810835" w:rsidRPr="00E36D2C" w:rsidRDefault="00810835" w:rsidP="00810835">
            <w:pPr>
              <w:jc w:val="center"/>
              <w:rPr>
                <w:rFonts w:ascii="Sylfaen" w:hAnsi="Sylfaen"/>
                <w:sz w:val="20"/>
                <w:szCs w:val="20"/>
                <w:lang w:val="pt-BR"/>
              </w:rPr>
            </w:pPr>
          </w:p>
        </w:tc>
        <w:tc>
          <w:tcPr>
            <w:tcW w:w="469" w:type="dxa"/>
          </w:tcPr>
          <w:p w:rsidR="00810835" w:rsidRPr="00E36D2C" w:rsidRDefault="00810835" w:rsidP="00810835">
            <w:pPr>
              <w:jc w:val="center"/>
              <w:rPr>
                <w:rFonts w:ascii="Sylfaen" w:hAnsi="Sylfaen"/>
                <w:sz w:val="20"/>
                <w:szCs w:val="20"/>
                <w:lang w:val="pt-BR"/>
              </w:rPr>
            </w:pPr>
          </w:p>
        </w:tc>
        <w:tc>
          <w:tcPr>
            <w:tcW w:w="611" w:type="dxa"/>
          </w:tcPr>
          <w:p w:rsidR="00810835" w:rsidRPr="00E36D2C" w:rsidRDefault="00810835" w:rsidP="00810835">
            <w:pPr>
              <w:jc w:val="center"/>
              <w:rPr>
                <w:rFonts w:ascii="Sylfaen" w:hAnsi="Sylfaen"/>
                <w:sz w:val="20"/>
                <w:szCs w:val="20"/>
                <w:lang w:val="pt-BR"/>
              </w:rPr>
            </w:pPr>
          </w:p>
        </w:tc>
        <w:tc>
          <w:tcPr>
            <w:tcW w:w="739" w:type="dxa"/>
          </w:tcPr>
          <w:p w:rsidR="00810835" w:rsidRPr="00E36D2C" w:rsidRDefault="00810835" w:rsidP="00810835">
            <w:pPr>
              <w:jc w:val="center"/>
              <w:rPr>
                <w:rFonts w:ascii="Sylfaen" w:hAnsi="Sylfaen" w:cs="Arial"/>
                <w:sz w:val="20"/>
                <w:szCs w:val="20"/>
                <w:lang w:val="pt-BR"/>
              </w:rPr>
            </w:pPr>
          </w:p>
        </w:tc>
        <w:tc>
          <w:tcPr>
            <w:tcW w:w="632" w:type="dxa"/>
          </w:tcPr>
          <w:p w:rsidR="00810835" w:rsidRPr="00E36D2C" w:rsidRDefault="00810835" w:rsidP="00810835">
            <w:pPr>
              <w:jc w:val="center"/>
              <w:rPr>
                <w:rFonts w:ascii="Sylfaen" w:hAnsi="Sylfaen" w:cs="Arial"/>
                <w:sz w:val="20"/>
                <w:szCs w:val="20"/>
                <w:lang w:val="pt-BR"/>
              </w:rPr>
            </w:pPr>
          </w:p>
        </w:tc>
        <w:tc>
          <w:tcPr>
            <w:tcW w:w="614" w:type="dxa"/>
          </w:tcPr>
          <w:p w:rsidR="00810835" w:rsidRPr="00E36D2C" w:rsidRDefault="00810835" w:rsidP="00810835">
            <w:pPr>
              <w:jc w:val="center"/>
              <w:rPr>
                <w:rFonts w:ascii="Sylfaen" w:hAnsi="Sylfaen" w:cs="Arial"/>
                <w:sz w:val="20"/>
                <w:szCs w:val="20"/>
                <w:lang w:val="pt-BR"/>
              </w:rPr>
            </w:pPr>
          </w:p>
        </w:tc>
        <w:tc>
          <w:tcPr>
            <w:tcW w:w="652" w:type="dxa"/>
          </w:tcPr>
          <w:p w:rsidR="00810835" w:rsidRPr="00E36D2C" w:rsidRDefault="00810835" w:rsidP="00810835">
            <w:pPr>
              <w:jc w:val="center"/>
              <w:rPr>
                <w:rFonts w:ascii="Sylfaen" w:hAnsi="Sylfaen" w:cs="Arial"/>
                <w:sz w:val="20"/>
                <w:szCs w:val="20"/>
                <w:lang w:val="pt-BR"/>
              </w:rPr>
            </w:pPr>
          </w:p>
        </w:tc>
        <w:tc>
          <w:tcPr>
            <w:tcW w:w="663" w:type="dxa"/>
          </w:tcPr>
          <w:p w:rsidR="00810835" w:rsidRPr="00E36D2C" w:rsidRDefault="00810835" w:rsidP="00810835">
            <w:pPr>
              <w:jc w:val="center"/>
              <w:rPr>
                <w:rFonts w:ascii="Sylfaen" w:hAnsi="Sylfaen" w:cs="Arial"/>
                <w:sz w:val="20"/>
                <w:szCs w:val="20"/>
                <w:lang w:val="pt-BR"/>
              </w:rPr>
            </w:pPr>
          </w:p>
        </w:tc>
        <w:tc>
          <w:tcPr>
            <w:tcW w:w="945"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lastRenderedPageBreak/>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34"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lastRenderedPageBreak/>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98"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lastRenderedPageBreak/>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6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lastRenderedPageBreak/>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2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lastRenderedPageBreak/>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r>
      <w:tr w:rsidR="00E36D2C" w:rsidRPr="00E36D2C" w:rsidTr="00810835">
        <w:trPr>
          <w:trHeight w:val="495"/>
          <w:jc w:val="center"/>
        </w:trPr>
        <w:tc>
          <w:tcPr>
            <w:tcW w:w="1092" w:type="dxa"/>
            <w:vAlign w:val="center"/>
          </w:tcPr>
          <w:p w:rsidR="00810835" w:rsidRPr="00E36D2C" w:rsidRDefault="00810835" w:rsidP="00810835">
            <w:pPr>
              <w:rPr>
                <w:rFonts w:ascii="Sylfaen" w:hAnsi="Sylfaen"/>
                <w:sz w:val="16"/>
                <w:szCs w:val="16"/>
              </w:rPr>
            </w:pPr>
            <w:r w:rsidRPr="00E36D2C">
              <w:rPr>
                <w:rFonts w:ascii="Sylfaen" w:hAnsi="Sylfaen"/>
                <w:sz w:val="16"/>
                <w:szCs w:val="16"/>
              </w:rPr>
              <w:lastRenderedPageBreak/>
              <w:t>15</w:t>
            </w:r>
          </w:p>
        </w:tc>
        <w:tc>
          <w:tcPr>
            <w:tcW w:w="1315" w:type="dxa"/>
            <w:vAlign w:val="bottom"/>
          </w:tcPr>
          <w:p w:rsidR="00810835" w:rsidRPr="00E36D2C" w:rsidRDefault="00810835" w:rsidP="00810835">
            <w:pPr>
              <w:jc w:val="right"/>
              <w:rPr>
                <w:rFonts w:ascii="Sylfaen" w:hAnsi="Sylfaen"/>
                <w:bCs/>
                <w:sz w:val="16"/>
                <w:szCs w:val="16"/>
              </w:rPr>
            </w:pPr>
            <w:r w:rsidRPr="00E36D2C">
              <w:rPr>
                <w:rFonts w:ascii="Sylfaen" w:hAnsi="Sylfaen"/>
                <w:bCs/>
                <w:sz w:val="16"/>
                <w:szCs w:val="16"/>
              </w:rPr>
              <w:t>03121110</w:t>
            </w:r>
          </w:p>
        </w:tc>
        <w:tc>
          <w:tcPr>
            <w:tcW w:w="1453" w:type="dxa"/>
          </w:tcPr>
          <w:p w:rsidR="00810835" w:rsidRPr="00E36D2C" w:rsidRDefault="00810835" w:rsidP="00810835">
            <w:pPr>
              <w:rPr>
                <w:rFonts w:ascii="Sylfaen" w:hAnsi="Sylfaen"/>
                <w:sz w:val="16"/>
                <w:szCs w:val="16"/>
              </w:rPr>
            </w:pPr>
            <w:r w:rsidRPr="00E36D2C">
              <w:rPr>
                <w:rFonts w:ascii="Sylfaen" w:hAnsi="Sylfaen"/>
                <w:sz w:val="16"/>
                <w:szCs w:val="16"/>
              </w:rPr>
              <w:t>Рассада бегонии</w:t>
            </w:r>
          </w:p>
        </w:tc>
        <w:tc>
          <w:tcPr>
            <w:tcW w:w="615" w:type="dxa"/>
          </w:tcPr>
          <w:p w:rsidR="00810835" w:rsidRPr="00E36D2C" w:rsidRDefault="00810835" w:rsidP="00810835">
            <w:pPr>
              <w:jc w:val="center"/>
              <w:rPr>
                <w:rFonts w:ascii="Sylfaen" w:hAnsi="Sylfaen"/>
                <w:sz w:val="20"/>
                <w:szCs w:val="20"/>
                <w:lang w:val="pt-BR"/>
              </w:rPr>
            </w:pPr>
          </w:p>
        </w:tc>
        <w:tc>
          <w:tcPr>
            <w:tcW w:w="469" w:type="dxa"/>
          </w:tcPr>
          <w:p w:rsidR="00810835" w:rsidRPr="00E36D2C" w:rsidRDefault="00810835" w:rsidP="00810835">
            <w:pPr>
              <w:jc w:val="center"/>
              <w:rPr>
                <w:rFonts w:ascii="Sylfaen" w:hAnsi="Sylfaen"/>
                <w:sz w:val="20"/>
                <w:szCs w:val="20"/>
                <w:lang w:val="pt-BR"/>
              </w:rPr>
            </w:pPr>
          </w:p>
        </w:tc>
        <w:tc>
          <w:tcPr>
            <w:tcW w:w="611" w:type="dxa"/>
          </w:tcPr>
          <w:p w:rsidR="00810835" w:rsidRPr="00E36D2C" w:rsidRDefault="00810835" w:rsidP="00810835">
            <w:pPr>
              <w:jc w:val="center"/>
              <w:rPr>
                <w:rFonts w:ascii="Sylfaen" w:hAnsi="Sylfaen"/>
                <w:sz w:val="20"/>
                <w:szCs w:val="20"/>
                <w:lang w:val="pt-BR"/>
              </w:rPr>
            </w:pPr>
          </w:p>
        </w:tc>
        <w:tc>
          <w:tcPr>
            <w:tcW w:w="739" w:type="dxa"/>
          </w:tcPr>
          <w:p w:rsidR="00810835" w:rsidRPr="00E36D2C" w:rsidRDefault="00810835" w:rsidP="00810835">
            <w:pPr>
              <w:jc w:val="center"/>
              <w:rPr>
                <w:rFonts w:ascii="Sylfaen" w:hAnsi="Sylfaen" w:cs="Arial"/>
                <w:sz w:val="20"/>
                <w:szCs w:val="20"/>
                <w:lang w:val="pt-BR"/>
              </w:rPr>
            </w:pPr>
          </w:p>
        </w:tc>
        <w:tc>
          <w:tcPr>
            <w:tcW w:w="632" w:type="dxa"/>
          </w:tcPr>
          <w:p w:rsidR="00810835" w:rsidRPr="00E36D2C" w:rsidRDefault="00810835" w:rsidP="00810835">
            <w:pPr>
              <w:jc w:val="center"/>
              <w:rPr>
                <w:rFonts w:ascii="Sylfaen" w:hAnsi="Sylfaen" w:cs="Arial"/>
                <w:sz w:val="20"/>
                <w:szCs w:val="20"/>
                <w:lang w:val="pt-BR"/>
              </w:rPr>
            </w:pPr>
          </w:p>
        </w:tc>
        <w:tc>
          <w:tcPr>
            <w:tcW w:w="614" w:type="dxa"/>
          </w:tcPr>
          <w:p w:rsidR="00810835" w:rsidRPr="00E36D2C" w:rsidRDefault="00810835" w:rsidP="00810835">
            <w:pPr>
              <w:jc w:val="center"/>
              <w:rPr>
                <w:rFonts w:ascii="Sylfaen" w:hAnsi="Sylfaen" w:cs="Arial"/>
                <w:sz w:val="20"/>
                <w:szCs w:val="20"/>
                <w:lang w:val="pt-BR"/>
              </w:rPr>
            </w:pPr>
          </w:p>
        </w:tc>
        <w:tc>
          <w:tcPr>
            <w:tcW w:w="652" w:type="dxa"/>
          </w:tcPr>
          <w:p w:rsidR="00810835" w:rsidRPr="00E36D2C" w:rsidRDefault="00810835" w:rsidP="00810835">
            <w:pPr>
              <w:jc w:val="center"/>
              <w:rPr>
                <w:rFonts w:ascii="Sylfaen" w:hAnsi="Sylfaen" w:cs="Arial"/>
                <w:sz w:val="20"/>
                <w:szCs w:val="20"/>
                <w:lang w:val="pt-BR"/>
              </w:rPr>
            </w:pPr>
          </w:p>
        </w:tc>
        <w:tc>
          <w:tcPr>
            <w:tcW w:w="663" w:type="dxa"/>
          </w:tcPr>
          <w:p w:rsidR="00810835" w:rsidRPr="00E36D2C" w:rsidRDefault="00810835" w:rsidP="00810835">
            <w:pPr>
              <w:jc w:val="center"/>
              <w:rPr>
                <w:rFonts w:ascii="Sylfaen" w:hAnsi="Sylfaen" w:cs="Arial"/>
                <w:sz w:val="20"/>
                <w:szCs w:val="20"/>
                <w:lang w:val="pt-BR"/>
              </w:rPr>
            </w:pPr>
          </w:p>
        </w:tc>
        <w:tc>
          <w:tcPr>
            <w:tcW w:w="945"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34"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98"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6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2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r>
      <w:tr w:rsidR="00E36D2C" w:rsidRPr="00E36D2C" w:rsidTr="00810835">
        <w:trPr>
          <w:trHeight w:val="495"/>
          <w:jc w:val="center"/>
        </w:trPr>
        <w:tc>
          <w:tcPr>
            <w:tcW w:w="1092" w:type="dxa"/>
            <w:vAlign w:val="center"/>
          </w:tcPr>
          <w:p w:rsidR="00810835" w:rsidRPr="00E36D2C" w:rsidRDefault="00810835" w:rsidP="00810835">
            <w:pPr>
              <w:rPr>
                <w:rFonts w:ascii="Sylfaen" w:hAnsi="Sylfaen"/>
                <w:sz w:val="16"/>
                <w:szCs w:val="16"/>
              </w:rPr>
            </w:pPr>
            <w:r w:rsidRPr="00E36D2C">
              <w:rPr>
                <w:rFonts w:ascii="Sylfaen" w:hAnsi="Sylfaen"/>
                <w:sz w:val="16"/>
                <w:szCs w:val="16"/>
              </w:rPr>
              <w:t>16</w:t>
            </w:r>
          </w:p>
        </w:tc>
        <w:tc>
          <w:tcPr>
            <w:tcW w:w="1315" w:type="dxa"/>
            <w:vAlign w:val="bottom"/>
          </w:tcPr>
          <w:p w:rsidR="00810835" w:rsidRPr="00E36D2C" w:rsidRDefault="00810835" w:rsidP="00810835">
            <w:pPr>
              <w:jc w:val="right"/>
              <w:rPr>
                <w:rFonts w:ascii="Sylfaen" w:hAnsi="Sylfaen"/>
                <w:bCs/>
                <w:sz w:val="16"/>
                <w:szCs w:val="16"/>
              </w:rPr>
            </w:pPr>
            <w:r w:rsidRPr="00E36D2C">
              <w:rPr>
                <w:rFonts w:ascii="Sylfaen" w:hAnsi="Sylfaen"/>
                <w:bCs/>
                <w:sz w:val="16"/>
                <w:szCs w:val="16"/>
              </w:rPr>
              <w:t>03121110</w:t>
            </w:r>
          </w:p>
        </w:tc>
        <w:tc>
          <w:tcPr>
            <w:tcW w:w="1453" w:type="dxa"/>
          </w:tcPr>
          <w:p w:rsidR="00810835" w:rsidRPr="00E36D2C" w:rsidRDefault="00810835" w:rsidP="00810835">
            <w:pPr>
              <w:rPr>
                <w:rFonts w:ascii="Sylfaen" w:hAnsi="Sylfaen"/>
                <w:sz w:val="16"/>
                <w:szCs w:val="16"/>
              </w:rPr>
            </w:pPr>
            <w:r w:rsidRPr="00E36D2C">
              <w:rPr>
                <w:rFonts w:ascii="Sylfaen" w:hAnsi="Sylfaen"/>
                <w:sz w:val="16"/>
                <w:szCs w:val="16"/>
              </w:rPr>
              <w:t>Саженец шалфея</w:t>
            </w:r>
          </w:p>
        </w:tc>
        <w:tc>
          <w:tcPr>
            <w:tcW w:w="615" w:type="dxa"/>
          </w:tcPr>
          <w:p w:rsidR="00810835" w:rsidRPr="00E36D2C" w:rsidRDefault="00810835" w:rsidP="00810835">
            <w:pPr>
              <w:jc w:val="center"/>
              <w:rPr>
                <w:rFonts w:ascii="Sylfaen" w:hAnsi="Sylfaen"/>
                <w:sz w:val="20"/>
                <w:szCs w:val="20"/>
                <w:lang w:val="pt-BR"/>
              </w:rPr>
            </w:pPr>
          </w:p>
        </w:tc>
        <w:tc>
          <w:tcPr>
            <w:tcW w:w="469" w:type="dxa"/>
          </w:tcPr>
          <w:p w:rsidR="00810835" w:rsidRPr="00E36D2C" w:rsidRDefault="00810835" w:rsidP="00810835">
            <w:pPr>
              <w:jc w:val="center"/>
              <w:rPr>
                <w:rFonts w:ascii="Sylfaen" w:hAnsi="Sylfaen"/>
                <w:sz w:val="20"/>
                <w:szCs w:val="20"/>
                <w:lang w:val="pt-BR"/>
              </w:rPr>
            </w:pPr>
          </w:p>
        </w:tc>
        <w:tc>
          <w:tcPr>
            <w:tcW w:w="611" w:type="dxa"/>
          </w:tcPr>
          <w:p w:rsidR="00810835" w:rsidRPr="00E36D2C" w:rsidRDefault="00810835" w:rsidP="00810835">
            <w:pPr>
              <w:jc w:val="center"/>
              <w:rPr>
                <w:rFonts w:ascii="Sylfaen" w:hAnsi="Sylfaen"/>
                <w:sz w:val="20"/>
                <w:szCs w:val="20"/>
                <w:lang w:val="pt-BR"/>
              </w:rPr>
            </w:pPr>
          </w:p>
        </w:tc>
        <w:tc>
          <w:tcPr>
            <w:tcW w:w="739" w:type="dxa"/>
          </w:tcPr>
          <w:p w:rsidR="00810835" w:rsidRPr="00E36D2C" w:rsidRDefault="00810835" w:rsidP="00810835">
            <w:pPr>
              <w:jc w:val="center"/>
              <w:rPr>
                <w:rFonts w:ascii="Sylfaen" w:hAnsi="Sylfaen" w:cs="Arial"/>
                <w:sz w:val="20"/>
                <w:szCs w:val="20"/>
                <w:lang w:val="pt-BR"/>
              </w:rPr>
            </w:pPr>
          </w:p>
        </w:tc>
        <w:tc>
          <w:tcPr>
            <w:tcW w:w="632" w:type="dxa"/>
          </w:tcPr>
          <w:p w:rsidR="00810835" w:rsidRPr="00E36D2C" w:rsidRDefault="00810835" w:rsidP="00810835">
            <w:pPr>
              <w:jc w:val="center"/>
              <w:rPr>
                <w:rFonts w:ascii="Sylfaen" w:hAnsi="Sylfaen" w:cs="Arial"/>
                <w:sz w:val="20"/>
                <w:szCs w:val="20"/>
                <w:lang w:val="pt-BR"/>
              </w:rPr>
            </w:pPr>
          </w:p>
        </w:tc>
        <w:tc>
          <w:tcPr>
            <w:tcW w:w="614" w:type="dxa"/>
          </w:tcPr>
          <w:p w:rsidR="00810835" w:rsidRPr="00E36D2C" w:rsidRDefault="00810835" w:rsidP="00810835">
            <w:pPr>
              <w:jc w:val="center"/>
              <w:rPr>
                <w:rFonts w:ascii="Sylfaen" w:hAnsi="Sylfaen" w:cs="Arial"/>
                <w:sz w:val="20"/>
                <w:szCs w:val="20"/>
                <w:lang w:val="pt-BR"/>
              </w:rPr>
            </w:pPr>
          </w:p>
        </w:tc>
        <w:tc>
          <w:tcPr>
            <w:tcW w:w="652" w:type="dxa"/>
          </w:tcPr>
          <w:p w:rsidR="00810835" w:rsidRPr="00E36D2C" w:rsidRDefault="00810835" w:rsidP="00810835">
            <w:pPr>
              <w:jc w:val="center"/>
              <w:rPr>
                <w:rFonts w:ascii="Sylfaen" w:hAnsi="Sylfaen" w:cs="Arial"/>
                <w:sz w:val="20"/>
                <w:szCs w:val="20"/>
                <w:lang w:val="pt-BR"/>
              </w:rPr>
            </w:pPr>
          </w:p>
        </w:tc>
        <w:tc>
          <w:tcPr>
            <w:tcW w:w="663" w:type="dxa"/>
          </w:tcPr>
          <w:p w:rsidR="00810835" w:rsidRPr="00E36D2C" w:rsidRDefault="00810835" w:rsidP="00810835">
            <w:pPr>
              <w:jc w:val="center"/>
              <w:rPr>
                <w:rFonts w:ascii="Sylfaen" w:hAnsi="Sylfaen" w:cs="Arial"/>
                <w:sz w:val="20"/>
                <w:szCs w:val="20"/>
                <w:lang w:val="pt-BR"/>
              </w:rPr>
            </w:pPr>
          </w:p>
        </w:tc>
        <w:tc>
          <w:tcPr>
            <w:tcW w:w="945"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34"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98"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6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2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r>
      <w:tr w:rsidR="00E36D2C" w:rsidRPr="00E36D2C" w:rsidTr="00810835">
        <w:trPr>
          <w:trHeight w:val="495"/>
          <w:jc w:val="center"/>
        </w:trPr>
        <w:tc>
          <w:tcPr>
            <w:tcW w:w="1092" w:type="dxa"/>
            <w:vAlign w:val="center"/>
          </w:tcPr>
          <w:p w:rsidR="00810835" w:rsidRPr="00E36D2C" w:rsidRDefault="00810835" w:rsidP="00810835">
            <w:pPr>
              <w:rPr>
                <w:rFonts w:ascii="Sylfaen" w:hAnsi="Sylfaen"/>
                <w:sz w:val="16"/>
                <w:szCs w:val="16"/>
              </w:rPr>
            </w:pPr>
            <w:r w:rsidRPr="00E36D2C">
              <w:rPr>
                <w:rFonts w:ascii="Sylfaen" w:hAnsi="Sylfaen"/>
                <w:sz w:val="16"/>
                <w:szCs w:val="16"/>
              </w:rPr>
              <w:t>17</w:t>
            </w:r>
          </w:p>
        </w:tc>
        <w:tc>
          <w:tcPr>
            <w:tcW w:w="1315" w:type="dxa"/>
            <w:vAlign w:val="bottom"/>
          </w:tcPr>
          <w:p w:rsidR="00810835" w:rsidRPr="00E36D2C" w:rsidRDefault="00810835" w:rsidP="00810835">
            <w:pPr>
              <w:jc w:val="right"/>
              <w:rPr>
                <w:rFonts w:ascii="Sylfaen" w:hAnsi="Sylfaen"/>
                <w:bCs/>
                <w:sz w:val="16"/>
                <w:szCs w:val="16"/>
              </w:rPr>
            </w:pPr>
            <w:r w:rsidRPr="00E36D2C">
              <w:rPr>
                <w:rFonts w:ascii="Sylfaen" w:hAnsi="Sylfaen"/>
                <w:bCs/>
                <w:sz w:val="16"/>
                <w:szCs w:val="16"/>
              </w:rPr>
              <w:t>03121110</w:t>
            </w:r>
          </w:p>
        </w:tc>
        <w:tc>
          <w:tcPr>
            <w:tcW w:w="1453" w:type="dxa"/>
          </w:tcPr>
          <w:p w:rsidR="00810835" w:rsidRPr="00E36D2C" w:rsidRDefault="00810835" w:rsidP="00810835">
            <w:pPr>
              <w:rPr>
                <w:rFonts w:ascii="Sylfaen" w:hAnsi="Sylfaen"/>
                <w:sz w:val="16"/>
                <w:szCs w:val="16"/>
              </w:rPr>
            </w:pPr>
            <w:r w:rsidRPr="00E36D2C">
              <w:rPr>
                <w:rFonts w:ascii="Sylfaen" w:hAnsi="Sylfaen"/>
                <w:sz w:val="16"/>
                <w:szCs w:val="16"/>
              </w:rPr>
              <w:t xml:space="preserve">Рассада </w:t>
            </w:r>
            <w:proofErr w:type="spellStart"/>
            <w:r w:rsidRPr="00E36D2C">
              <w:rPr>
                <w:rFonts w:ascii="Sylfaen" w:hAnsi="Sylfaen"/>
                <w:sz w:val="16"/>
                <w:szCs w:val="16"/>
              </w:rPr>
              <w:t>целозии</w:t>
            </w:r>
            <w:proofErr w:type="spellEnd"/>
          </w:p>
        </w:tc>
        <w:tc>
          <w:tcPr>
            <w:tcW w:w="615" w:type="dxa"/>
          </w:tcPr>
          <w:p w:rsidR="00810835" w:rsidRPr="00E36D2C" w:rsidRDefault="00810835" w:rsidP="00810835">
            <w:pPr>
              <w:jc w:val="center"/>
              <w:rPr>
                <w:rFonts w:ascii="Sylfaen" w:hAnsi="Sylfaen"/>
                <w:sz w:val="20"/>
                <w:szCs w:val="20"/>
                <w:lang w:val="pt-BR"/>
              </w:rPr>
            </w:pPr>
          </w:p>
        </w:tc>
        <w:tc>
          <w:tcPr>
            <w:tcW w:w="469" w:type="dxa"/>
          </w:tcPr>
          <w:p w:rsidR="00810835" w:rsidRPr="00E36D2C" w:rsidRDefault="00810835" w:rsidP="00810835">
            <w:pPr>
              <w:jc w:val="center"/>
              <w:rPr>
                <w:rFonts w:ascii="Sylfaen" w:hAnsi="Sylfaen"/>
                <w:sz w:val="20"/>
                <w:szCs w:val="20"/>
                <w:lang w:val="pt-BR"/>
              </w:rPr>
            </w:pPr>
          </w:p>
        </w:tc>
        <w:tc>
          <w:tcPr>
            <w:tcW w:w="611" w:type="dxa"/>
          </w:tcPr>
          <w:p w:rsidR="00810835" w:rsidRPr="00E36D2C" w:rsidRDefault="00810835" w:rsidP="00810835">
            <w:pPr>
              <w:jc w:val="center"/>
              <w:rPr>
                <w:rFonts w:ascii="Sylfaen" w:hAnsi="Sylfaen"/>
                <w:sz w:val="20"/>
                <w:szCs w:val="20"/>
                <w:lang w:val="pt-BR"/>
              </w:rPr>
            </w:pPr>
          </w:p>
        </w:tc>
        <w:tc>
          <w:tcPr>
            <w:tcW w:w="739" w:type="dxa"/>
          </w:tcPr>
          <w:p w:rsidR="00810835" w:rsidRPr="00E36D2C" w:rsidRDefault="00810835" w:rsidP="00810835">
            <w:pPr>
              <w:jc w:val="center"/>
              <w:rPr>
                <w:rFonts w:ascii="Sylfaen" w:hAnsi="Sylfaen" w:cs="Arial"/>
                <w:sz w:val="20"/>
                <w:szCs w:val="20"/>
                <w:lang w:val="pt-BR"/>
              </w:rPr>
            </w:pPr>
          </w:p>
        </w:tc>
        <w:tc>
          <w:tcPr>
            <w:tcW w:w="632" w:type="dxa"/>
          </w:tcPr>
          <w:p w:rsidR="00810835" w:rsidRPr="00E36D2C" w:rsidRDefault="00810835" w:rsidP="00810835">
            <w:pPr>
              <w:jc w:val="center"/>
              <w:rPr>
                <w:rFonts w:ascii="Sylfaen" w:hAnsi="Sylfaen" w:cs="Arial"/>
                <w:sz w:val="20"/>
                <w:szCs w:val="20"/>
                <w:lang w:val="pt-BR"/>
              </w:rPr>
            </w:pPr>
          </w:p>
        </w:tc>
        <w:tc>
          <w:tcPr>
            <w:tcW w:w="614" w:type="dxa"/>
          </w:tcPr>
          <w:p w:rsidR="00810835" w:rsidRPr="00E36D2C" w:rsidRDefault="00810835" w:rsidP="00810835">
            <w:pPr>
              <w:jc w:val="center"/>
              <w:rPr>
                <w:rFonts w:ascii="Sylfaen" w:hAnsi="Sylfaen" w:cs="Arial"/>
                <w:sz w:val="20"/>
                <w:szCs w:val="20"/>
                <w:lang w:val="pt-BR"/>
              </w:rPr>
            </w:pPr>
          </w:p>
        </w:tc>
        <w:tc>
          <w:tcPr>
            <w:tcW w:w="652" w:type="dxa"/>
          </w:tcPr>
          <w:p w:rsidR="00810835" w:rsidRPr="00E36D2C" w:rsidRDefault="00810835" w:rsidP="00810835">
            <w:pPr>
              <w:jc w:val="center"/>
              <w:rPr>
                <w:rFonts w:ascii="Sylfaen" w:hAnsi="Sylfaen" w:cs="Arial"/>
                <w:sz w:val="20"/>
                <w:szCs w:val="20"/>
                <w:lang w:val="pt-BR"/>
              </w:rPr>
            </w:pPr>
          </w:p>
        </w:tc>
        <w:tc>
          <w:tcPr>
            <w:tcW w:w="663" w:type="dxa"/>
          </w:tcPr>
          <w:p w:rsidR="00810835" w:rsidRPr="00E36D2C" w:rsidRDefault="00810835" w:rsidP="00810835">
            <w:pPr>
              <w:jc w:val="center"/>
              <w:rPr>
                <w:rFonts w:ascii="Sylfaen" w:hAnsi="Sylfaen" w:cs="Arial"/>
                <w:sz w:val="20"/>
                <w:szCs w:val="20"/>
                <w:lang w:val="pt-BR"/>
              </w:rPr>
            </w:pPr>
          </w:p>
        </w:tc>
        <w:tc>
          <w:tcPr>
            <w:tcW w:w="945"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34"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98"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6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2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r>
      <w:tr w:rsidR="00E36D2C" w:rsidRPr="00E36D2C" w:rsidTr="00810835">
        <w:trPr>
          <w:trHeight w:val="495"/>
          <w:jc w:val="center"/>
        </w:trPr>
        <w:tc>
          <w:tcPr>
            <w:tcW w:w="1092" w:type="dxa"/>
            <w:vAlign w:val="center"/>
          </w:tcPr>
          <w:p w:rsidR="00810835" w:rsidRPr="00E36D2C" w:rsidRDefault="00810835" w:rsidP="00810835">
            <w:pPr>
              <w:rPr>
                <w:rFonts w:ascii="Sylfaen" w:hAnsi="Sylfaen"/>
                <w:sz w:val="16"/>
                <w:szCs w:val="16"/>
              </w:rPr>
            </w:pPr>
            <w:r w:rsidRPr="00E36D2C">
              <w:rPr>
                <w:rFonts w:ascii="Sylfaen" w:hAnsi="Sylfaen"/>
                <w:sz w:val="16"/>
                <w:szCs w:val="16"/>
              </w:rPr>
              <w:t>18</w:t>
            </w:r>
          </w:p>
        </w:tc>
        <w:tc>
          <w:tcPr>
            <w:tcW w:w="1315" w:type="dxa"/>
            <w:vAlign w:val="bottom"/>
          </w:tcPr>
          <w:p w:rsidR="00810835" w:rsidRPr="00E36D2C" w:rsidRDefault="00810835" w:rsidP="00810835">
            <w:pPr>
              <w:jc w:val="right"/>
              <w:rPr>
                <w:rFonts w:ascii="Sylfaen" w:hAnsi="Sylfaen"/>
                <w:bCs/>
                <w:sz w:val="16"/>
                <w:szCs w:val="16"/>
              </w:rPr>
            </w:pPr>
            <w:r w:rsidRPr="00E36D2C">
              <w:rPr>
                <w:rFonts w:ascii="Sylfaen" w:hAnsi="Sylfaen"/>
                <w:bCs/>
                <w:sz w:val="16"/>
                <w:szCs w:val="16"/>
              </w:rPr>
              <w:t>03121110</w:t>
            </w:r>
          </w:p>
        </w:tc>
        <w:tc>
          <w:tcPr>
            <w:tcW w:w="1453" w:type="dxa"/>
          </w:tcPr>
          <w:p w:rsidR="00810835" w:rsidRPr="00E36D2C" w:rsidRDefault="00810835" w:rsidP="00810835">
            <w:pPr>
              <w:rPr>
                <w:rFonts w:ascii="Sylfaen" w:hAnsi="Sylfaen"/>
                <w:sz w:val="16"/>
                <w:szCs w:val="16"/>
              </w:rPr>
            </w:pPr>
            <w:r w:rsidRPr="00E36D2C">
              <w:rPr>
                <w:rFonts w:ascii="Sylfaen" w:hAnsi="Sylfaen"/>
                <w:sz w:val="16"/>
                <w:szCs w:val="16"/>
              </w:rPr>
              <w:t>Рассада вербены</w:t>
            </w:r>
          </w:p>
        </w:tc>
        <w:tc>
          <w:tcPr>
            <w:tcW w:w="615" w:type="dxa"/>
          </w:tcPr>
          <w:p w:rsidR="00810835" w:rsidRPr="00E36D2C" w:rsidRDefault="00810835" w:rsidP="00810835">
            <w:pPr>
              <w:jc w:val="center"/>
              <w:rPr>
                <w:rFonts w:ascii="Sylfaen" w:hAnsi="Sylfaen"/>
                <w:sz w:val="20"/>
                <w:szCs w:val="20"/>
                <w:lang w:val="pt-BR"/>
              </w:rPr>
            </w:pPr>
          </w:p>
        </w:tc>
        <w:tc>
          <w:tcPr>
            <w:tcW w:w="469" w:type="dxa"/>
          </w:tcPr>
          <w:p w:rsidR="00810835" w:rsidRPr="00E36D2C" w:rsidRDefault="00810835" w:rsidP="00810835">
            <w:pPr>
              <w:jc w:val="center"/>
              <w:rPr>
                <w:rFonts w:ascii="Sylfaen" w:hAnsi="Sylfaen"/>
                <w:sz w:val="20"/>
                <w:szCs w:val="20"/>
                <w:lang w:val="pt-BR"/>
              </w:rPr>
            </w:pPr>
          </w:p>
        </w:tc>
        <w:tc>
          <w:tcPr>
            <w:tcW w:w="611" w:type="dxa"/>
          </w:tcPr>
          <w:p w:rsidR="00810835" w:rsidRPr="00E36D2C" w:rsidRDefault="00810835" w:rsidP="00810835">
            <w:pPr>
              <w:jc w:val="center"/>
              <w:rPr>
                <w:rFonts w:ascii="Sylfaen" w:hAnsi="Sylfaen"/>
                <w:sz w:val="20"/>
                <w:szCs w:val="20"/>
                <w:lang w:val="pt-BR"/>
              </w:rPr>
            </w:pPr>
          </w:p>
        </w:tc>
        <w:tc>
          <w:tcPr>
            <w:tcW w:w="739" w:type="dxa"/>
          </w:tcPr>
          <w:p w:rsidR="00810835" w:rsidRPr="00E36D2C" w:rsidRDefault="00810835" w:rsidP="00810835">
            <w:pPr>
              <w:jc w:val="center"/>
              <w:rPr>
                <w:rFonts w:ascii="Sylfaen" w:hAnsi="Sylfaen" w:cs="Arial"/>
                <w:sz w:val="20"/>
                <w:szCs w:val="20"/>
                <w:lang w:val="pt-BR"/>
              </w:rPr>
            </w:pPr>
          </w:p>
        </w:tc>
        <w:tc>
          <w:tcPr>
            <w:tcW w:w="632" w:type="dxa"/>
          </w:tcPr>
          <w:p w:rsidR="00810835" w:rsidRPr="00E36D2C" w:rsidRDefault="00810835" w:rsidP="00810835">
            <w:pPr>
              <w:jc w:val="center"/>
              <w:rPr>
                <w:rFonts w:ascii="Sylfaen" w:hAnsi="Sylfaen" w:cs="Arial"/>
                <w:sz w:val="20"/>
                <w:szCs w:val="20"/>
                <w:lang w:val="pt-BR"/>
              </w:rPr>
            </w:pPr>
          </w:p>
        </w:tc>
        <w:tc>
          <w:tcPr>
            <w:tcW w:w="614" w:type="dxa"/>
          </w:tcPr>
          <w:p w:rsidR="00810835" w:rsidRPr="00E36D2C" w:rsidRDefault="00810835" w:rsidP="00810835">
            <w:pPr>
              <w:jc w:val="center"/>
              <w:rPr>
                <w:rFonts w:ascii="Sylfaen" w:hAnsi="Sylfaen" w:cs="Arial"/>
                <w:sz w:val="20"/>
                <w:szCs w:val="20"/>
                <w:lang w:val="pt-BR"/>
              </w:rPr>
            </w:pPr>
          </w:p>
        </w:tc>
        <w:tc>
          <w:tcPr>
            <w:tcW w:w="652" w:type="dxa"/>
          </w:tcPr>
          <w:p w:rsidR="00810835" w:rsidRPr="00E36D2C" w:rsidRDefault="00810835" w:rsidP="00810835">
            <w:pPr>
              <w:jc w:val="center"/>
              <w:rPr>
                <w:rFonts w:ascii="Sylfaen" w:hAnsi="Sylfaen" w:cs="Arial"/>
                <w:sz w:val="20"/>
                <w:szCs w:val="20"/>
                <w:lang w:val="pt-BR"/>
              </w:rPr>
            </w:pPr>
          </w:p>
        </w:tc>
        <w:tc>
          <w:tcPr>
            <w:tcW w:w="663" w:type="dxa"/>
          </w:tcPr>
          <w:p w:rsidR="00810835" w:rsidRPr="00E36D2C" w:rsidRDefault="00810835" w:rsidP="00810835">
            <w:pPr>
              <w:jc w:val="center"/>
              <w:rPr>
                <w:rFonts w:ascii="Sylfaen" w:hAnsi="Sylfaen" w:cs="Arial"/>
                <w:sz w:val="20"/>
                <w:szCs w:val="20"/>
                <w:lang w:val="pt-BR"/>
              </w:rPr>
            </w:pPr>
          </w:p>
        </w:tc>
        <w:tc>
          <w:tcPr>
            <w:tcW w:w="945"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34"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98"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6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2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r>
      <w:tr w:rsidR="00E36D2C" w:rsidRPr="00E36D2C" w:rsidTr="00810835">
        <w:trPr>
          <w:trHeight w:val="495"/>
          <w:jc w:val="center"/>
        </w:trPr>
        <w:tc>
          <w:tcPr>
            <w:tcW w:w="1092" w:type="dxa"/>
            <w:vAlign w:val="center"/>
          </w:tcPr>
          <w:p w:rsidR="00810835" w:rsidRPr="00E36D2C" w:rsidRDefault="00810835" w:rsidP="00810835">
            <w:pPr>
              <w:rPr>
                <w:rFonts w:ascii="Sylfaen" w:hAnsi="Sylfaen"/>
                <w:sz w:val="16"/>
                <w:szCs w:val="16"/>
              </w:rPr>
            </w:pPr>
            <w:r w:rsidRPr="00E36D2C">
              <w:rPr>
                <w:rFonts w:ascii="Sylfaen" w:hAnsi="Sylfaen"/>
                <w:sz w:val="16"/>
                <w:szCs w:val="16"/>
              </w:rPr>
              <w:t>19</w:t>
            </w:r>
          </w:p>
        </w:tc>
        <w:tc>
          <w:tcPr>
            <w:tcW w:w="1315" w:type="dxa"/>
            <w:vAlign w:val="bottom"/>
          </w:tcPr>
          <w:p w:rsidR="00810835" w:rsidRPr="00E36D2C" w:rsidRDefault="00810835" w:rsidP="00810835">
            <w:pPr>
              <w:jc w:val="right"/>
              <w:rPr>
                <w:rFonts w:ascii="Sylfaen" w:hAnsi="Sylfaen"/>
                <w:bCs/>
                <w:sz w:val="16"/>
                <w:szCs w:val="16"/>
              </w:rPr>
            </w:pPr>
            <w:r w:rsidRPr="00E36D2C">
              <w:rPr>
                <w:rFonts w:ascii="Sylfaen" w:hAnsi="Sylfaen"/>
                <w:bCs/>
                <w:sz w:val="16"/>
                <w:szCs w:val="16"/>
              </w:rPr>
              <w:t>24451100</w:t>
            </w:r>
          </w:p>
        </w:tc>
        <w:tc>
          <w:tcPr>
            <w:tcW w:w="1453" w:type="dxa"/>
            <w:vAlign w:val="bottom"/>
          </w:tcPr>
          <w:p w:rsidR="00810835" w:rsidRPr="00E36D2C" w:rsidRDefault="00810835" w:rsidP="00810835">
            <w:pPr>
              <w:rPr>
                <w:rFonts w:ascii="Sylfaen" w:hAnsi="Sylfaen"/>
                <w:bCs/>
                <w:sz w:val="16"/>
                <w:szCs w:val="16"/>
              </w:rPr>
            </w:pPr>
            <w:proofErr w:type="spellStart"/>
            <w:r w:rsidRPr="00E36D2C">
              <w:rPr>
                <w:rFonts w:ascii="Sylfaen" w:hAnsi="Sylfaen"/>
                <w:spacing w:val="1"/>
                <w:sz w:val="16"/>
                <w:szCs w:val="16"/>
                <w:shd w:val="clear" w:color="auto" w:fill="FFFFFF"/>
              </w:rPr>
              <w:t>Бордоскую</w:t>
            </w:r>
            <w:proofErr w:type="spellEnd"/>
            <w:r w:rsidRPr="00E36D2C">
              <w:rPr>
                <w:rFonts w:ascii="Sylfaen" w:hAnsi="Sylfaen"/>
                <w:spacing w:val="1"/>
                <w:sz w:val="16"/>
                <w:szCs w:val="16"/>
                <w:shd w:val="clear" w:color="auto" w:fill="FFFFFF"/>
              </w:rPr>
              <w:t xml:space="preserve"> жидкость</w:t>
            </w:r>
          </w:p>
        </w:tc>
        <w:tc>
          <w:tcPr>
            <w:tcW w:w="615" w:type="dxa"/>
          </w:tcPr>
          <w:p w:rsidR="00810835" w:rsidRPr="00E36D2C" w:rsidRDefault="00810835" w:rsidP="00810835">
            <w:pPr>
              <w:jc w:val="center"/>
              <w:rPr>
                <w:rFonts w:ascii="Sylfaen" w:hAnsi="Sylfaen"/>
                <w:sz w:val="20"/>
                <w:szCs w:val="20"/>
                <w:lang w:val="pt-BR"/>
              </w:rPr>
            </w:pPr>
          </w:p>
        </w:tc>
        <w:tc>
          <w:tcPr>
            <w:tcW w:w="469" w:type="dxa"/>
          </w:tcPr>
          <w:p w:rsidR="00810835" w:rsidRPr="00E36D2C" w:rsidRDefault="00810835" w:rsidP="00810835">
            <w:pPr>
              <w:jc w:val="center"/>
              <w:rPr>
                <w:rFonts w:ascii="Sylfaen" w:hAnsi="Sylfaen"/>
                <w:sz w:val="20"/>
                <w:szCs w:val="20"/>
                <w:lang w:val="pt-BR"/>
              </w:rPr>
            </w:pPr>
          </w:p>
        </w:tc>
        <w:tc>
          <w:tcPr>
            <w:tcW w:w="611" w:type="dxa"/>
          </w:tcPr>
          <w:p w:rsidR="00810835" w:rsidRPr="00E36D2C" w:rsidRDefault="00810835" w:rsidP="00810835">
            <w:pPr>
              <w:jc w:val="center"/>
              <w:rPr>
                <w:rFonts w:ascii="Sylfaen" w:hAnsi="Sylfaen"/>
                <w:sz w:val="20"/>
                <w:szCs w:val="20"/>
                <w:lang w:val="pt-BR"/>
              </w:rPr>
            </w:pPr>
          </w:p>
        </w:tc>
        <w:tc>
          <w:tcPr>
            <w:tcW w:w="739" w:type="dxa"/>
          </w:tcPr>
          <w:p w:rsidR="00810835" w:rsidRPr="00E36D2C" w:rsidRDefault="00810835" w:rsidP="00810835">
            <w:pPr>
              <w:jc w:val="center"/>
              <w:rPr>
                <w:rFonts w:ascii="Sylfaen" w:hAnsi="Sylfaen" w:cs="Arial"/>
                <w:sz w:val="20"/>
                <w:szCs w:val="20"/>
                <w:lang w:val="pt-BR"/>
              </w:rPr>
            </w:pPr>
          </w:p>
        </w:tc>
        <w:tc>
          <w:tcPr>
            <w:tcW w:w="632" w:type="dxa"/>
          </w:tcPr>
          <w:p w:rsidR="00810835" w:rsidRPr="00E36D2C" w:rsidRDefault="00810835" w:rsidP="00810835">
            <w:pPr>
              <w:jc w:val="center"/>
              <w:rPr>
                <w:rFonts w:ascii="Sylfaen" w:hAnsi="Sylfaen" w:cs="Arial"/>
                <w:sz w:val="20"/>
                <w:szCs w:val="20"/>
                <w:lang w:val="pt-BR"/>
              </w:rPr>
            </w:pPr>
          </w:p>
        </w:tc>
        <w:tc>
          <w:tcPr>
            <w:tcW w:w="614" w:type="dxa"/>
          </w:tcPr>
          <w:p w:rsidR="00810835" w:rsidRPr="00E36D2C" w:rsidRDefault="00810835" w:rsidP="00810835">
            <w:pPr>
              <w:jc w:val="center"/>
              <w:rPr>
                <w:rFonts w:ascii="Sylfaen" w:hAnsi="Sylfaen" w:cs="Arial"/>
                <w:sz w:val="20"/>
                <w:szCs w:val="20"/>
                <w:lang w:val="pt-BR"/>
              </w:rPr>
            </w:pPr>
          </w:p>
        </w:tc>
        <w:tc>
          <w:tcPr>
            <w:tcW w:w="652" w:type="dxa"/>
          </w:tcPr>
          <w:p w:rsidR="00810835" w:rsidRPr="00E36D2C" w:rsidRDefault="00810835" w:rsidP="00810835">
            <w:pPr>
              <w:jc w:val="center"/>
              <w:rPr>
                <w:rFonts w:ascii="Sylfaen" w:hAnsi="Sylfaen" w:cs="Arial"/>
                <w:sz w:val="20"/>
                <w:szCs w:val="20"/>
                <w:lang w:val="pt-BR"/>
              </w:rPr>
            </w:pPr>
          </w:p>
        </w:tc>
        <w:tc>
          <w:tcPr>
            <w:tcW w:w="663" w:type="dxa"/>
          </w:tcPr>
          <w:p w:rsidR="00810835" w:rsidRPr="00E36D2C" w:rsidRDefault="00810835" w:rsidP="00810835">
            <w:pPr>
              <w:jc w:val="center"/>
              <w:rPr>
                <w:rFonts w:ascii="Sylfaen" w:hAnsi="Sylfaen" w:cs="Arial"/>
                <w:sz w:val="20"/>
                <w:szCs w:val="20"/>
                <w:lang w:val="pt-BR"/>
              </w:rPr>
            </w:pPr>
          </w:p>
        </w:tc>
        <w:tc>
          <w:tcPr>
            <w:tcW w:w="945"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34"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98"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6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2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r>
      <w:tr w:rsidR="00E36D2C" w:rsidRPr="00E36D2C" w:rsidTr="00810835">
        <w:trPr>
          <w:trHeight w:val="495"/>
          <w:jc w:val="center"/>
        </w:trPr>
        <w:tc>
          <w:tcPr>
            <w:tcW w:w="1092" w:type="dxa"/>
            <w:vAlign w:val="center"/>
          </w:tcPr>
          <w:p w:rsidR="00810835" w:rsidRPr="00E36D2C" w:rsidRDefault="00810835" w:rsidP="00810835">
            <w:pPr>
              <w:rPr>
                <w:rFonts w:ascii="Sylfaen" w:hAnsi="Sylfaen"/>
                <w:sz w:val="16"/>
                <w:szCs w:val="16"/>
              </w:rPr>
            </w:pPr>
            <w:r w:rsidRPr="00E36D2C">
              <w:rPr>
                <w:rFonts w:ascii="Sylfaen" w:hAnsi="Sylfaen"/>
                <w:sz w:val="16"/>
                <w:szCs w:val="16"/>
              </w:rPr>
              <w:t>20</w:t>
            </w:r>
          </w:p>
        </w:tc>
        <w:tc>
          <w:tcPr>
            <w:tcW w:w="1315" w:type="dxa"/>
            <w:vAlign w:val="bottom"/>
          </w:tcPr>
          <w:p w:rsidR="00810835" w:rsidRPr="00E36D2C" w:rsidRDefault="00810835" w:rsidP="00810835">
            <w:pPr>
              <w:jc w:val="right"/>
              <w:rPr>
                <w:rFonts w:ascii="Sylfaen" w:hAnsi="Sylfaen"/>
                <w:bCs/>
                <w:sz w:val="16"/>
                <w:szCs w:val="16"/>
              </w:rPr>
            </w:pPr>
            <w:r w:rsidRPr="00E36D2C">
              <w:rPr>
                <w:rFonts w:ascii="Sylfaen" w:hAnsi="Sylfaen"/>
                <w:bCs/>
                <w:sz w:val="16"/>
                <w:szCs w:val="16"/>
              </w:rPr>
              <w:t>24451130</w:t>
            </w:r>
          </w:p>
        </w:tc>
        <w:tc>
          <w:tcPr>
            <w:tcW w:w="1453" w:type="dxa"/>
          </w:tcPr>
          <w:p w:rsidR="00810835" w:rsidRPr="00E36D2C" w:rsidRDefault="00810835" w:rsidP="00810835">
            <w:pPr>
              <w:rPr>
                <w:rFonts w:ascii="Sylfaen" w:hAnsi="Sylfaen"/>
                <w:sz w:val="16"/>
                <w:szCs w:val="16"/>
              </w:rPr>
            </w:pPr>
            <w:r w:rsidRPr="00E36D2C">
              <w:rPr>
                <w:rFonts w:ascii="Sylfaen" w:hAnsi="Sylfaen"/>
                <w:sz w:val="16"/>
                <w:szCs w:val="16"/>
              </w:rPr>
              <w:t xml:space="preserve">Стимулятор роста </w:t>
            </w:r>
            <w:proofErr w:type="spellStart"/>
            <w:r w:rsidRPr="00E36D2C">
              <w:rPr>
                <w:rFonts w:ascii="Sylfaen" w:hAnsi="Sylfaen"/>
                <w:sz w:val="16"/>
                <w:szCs w:val="16"/>
              </w:rPr>
              <w:t>Корневин</w:t>
            </w:r>
            <w:proofErr w:type="spellEnd"/>
          </w:p>
        </w:tc>
        <w:tc>
          <w:tcPr>
            <w:tcW w:w="615" w:type="dxa"/>
          </w:tcPr>
          <w:p w:rsidR="00810835" w:rsidRPr="00E36D2C" w:rsidRDefault="00810835" w:rsidP="00810835">
            <w:pPr>
              <w:jc w:val="center"/>
              <w:rPr>
                <w:rFonts w:ascii="Sylfaen" w:hAnsi="Sylfaen"/>
                <w:sz w:val="20"/>
                <w:szCs w:val="20"/>
                <w:lang w:val="pt-BR"/>
              </w:rPr>
            </w:pPr>
          </w:p>
        </w:tc>
        <w:tc>
          <w:tcPr>
            <w:tcW w:w="469" w:type="dxa"/>
          </w:tcPr>
          <w:p w:rsidR="00810835" w:rsidRPr="00E36D2C" w:rsidRDefault="00810835" w:rsidP="00810835">
            <w:pPr>
              <w:jc w:val="center"/>
              <w:rPr>
                <w:rFonts w:ascii="Sylfaen" w:hAnsi="Sylfaen"/>
                <w:sz w:val="20"/>
                <w:szCs w:val="20"/>
                <w:lang w:val="pt-BR"/>
              </w:rPr>
            </w:pPr>
          </w:p>
        </w:tc>
        <w:tc>
          <w:tcPr>
            <w:tcW w:w="611" w:type="dxa"/>
          </w:tcPr>
          <w:p w:rsidR="00810835" w:rsidRPr="00E36D2C" w:rsidRDefault="00810835" w:rsidP="00810835">
            <w:pPr>
              <w:jc w:val="center"/>
              <w:rPr>
                <w:rFonts w:ascii="Sylfaen" w:hAnsi="Sylfaen"/>
                <w:sz w:val="20"/>
                <w:szCs w:val="20"/>
                <w:lang w:val="pt-BR"/>
              </w:rPr>
            </w:pPr>
          </w:p>
        </w:tc>
        <w:tc>
          <w:tcPr>
            <w:tcW w:w="739" w:type="dxa"/>
          </w:tcPr>
          <w:p w:rsidR="00810835" w:rsidRPr="00E36D2C" w:rsidRDefault="00810835" w:rsidP="00810835">
            <w:pPr>
              <w:jc w:val="center"/>
              <w:rPr>
                <w:rFonts w:ascii="Sylfaen" w:hAnsi="Sylfaen" w:cs="Arial"/>
                <w:sz w:val="20"/>
                <w:szCs w:val="20"/>
                <w:lang w:val="pt-BR"/>
              </w:rPr>
            </w:pPr>
          </w:p>
        </w:tc>
        <w:tc>
          <w:tcPr>
            <w:tcW w:w="632" w:type="dxa"/>
          </w:tcPr>
          <w:p w:rsidR="00810835" w:rsidRPr="00E36D2C" w:rsidRDefault="00810835" w:rsidP="00810835">
            <w:pPr>
              <w:jc w:val="center"/>
              <w:rPr>
                <w:rFonts w:ascii="Sylfaen" w:hAnsi="Sylfaen" w:cs="Arial"/>
                <w:sz w:val="20"/>
                <w:szCs w:val="20"/>
                <w:lang w:val="pt-BR"/>
              </w:rPr>
            </w:pPr>
          </w:p>
        </w:tc>
        <w:tc>
          <w:tcPr>
            <w:tcW w:w="614" w:type="dxa"/>
          </w:tcPr>
          <w:p w:rsidR="00810835" w:rsidRPr="00E36D2C" w:rsidRDefault="00810835" w:rsidP="00810835">
            <w:pPr>
              <w:jc w:val="center"/>
              <w:rPr>
                <w:rFonts w:ascii="Sylfaen" w:hAnsi="Sylfaen" w:cs="Arial"/>
                <w:sz w:val="20"/>
                <w:szCs w:val="20"/>
                <w:lang w:val="pt-BR"/>
              </w:rPr>
            </w:pPr>
          </w:p>
        </w:tc>
        <w:tc>
          <w:tcPr>
            <w:tcW w:w="652" w:type="dxa"/>
          </w:tcPr>
          <w:p w:rsidR="00810835" w:rsidRPr="00E36D2C" w:rsidRDefault="00810835" w:rsidP="00810835">
            <w:pPr>
              <w:jc w:val="center"/>
              <w:rPr>
                <w:rFonts w:ascii="Sylfaen" w:hAnsi="Sylfaen" w:cs="Arial"/>
                <w:sz w:val="20"/>
                <w:szCs w:val="20"/>
                <w:lang w:val="pt-BR"/>
              </w:rPr>
            </w:pPr>
          </w:p>
        </w:tc>
        <w:tc>
          <w:tcPr>
            <w:tcW w:w="663" w:type="dxa"/>
          </w:tcPr>
          <w:p w:rsidR="00810835" w:rsidRPr="00E36D2C" w:rsidRDefault="00810835" w:rsidP="00810835">
            <w:pPr>
              <w:jc w:val="center"/>
              <w:rPr>
                <w:rFonts w:ascii="Sylfaen" w:hAnsi="Sylfaen" w:cs="Arial"/>
                <w:sz w:val="20"/>
                <w:szCs w:val="20"/>
                <w:lang w:val="pt-BR"/>
              </w:rPr>
            </w:pPr>
          </w:p>
        </w:tc>
        <w:tc>
          <w:tcPr>
            <w:tcW w:w="945"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34"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98"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6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2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r>
      <w:tr w:rsidR="00E36D2C" w:rsidRPr="00E36D2C" w:rsidTr="00810835">
        <w:trPr>
          <w:trHeight w:val="495"/>
          <w:jc w:val="center"/>
        </w:trPr>
        <w:tc>
          <w:tcPr>
            <w:tcW w:w="1092" w:type="dxa"/>
            <w:vAlign w:val="center"/>
          </w:tcPr>
          <w:p w:rsidR="00810835" w:rsidRPr="00E36D2C" w:rsidRDefault="00810835" w:rsidP="00810835">
            <w:pPr>
              <w:rPr>
                <w:rFonts w:ascii="Sylfaen" w:hAnsi="Sylfaen"/>
                <w:sz w:val="16"/>
                <w:szCs w:val="16"/>
              </w:rPr>
            </w:pPr>
            <w:r w:rsidRPr="00E36D2C">
              <w:rPr>
                <w:rFonts w:ascii="Sylfaen" w:hAnsi="Sylfaen"/>
                <w:sz w:val="16"/>
                <w:szCs w:val="16"/>
              </w:rPr>
              <w:t>21</w:t>
            </w:r>
          </w:p>
        </w:tc>
        <w:tc>
          <w:tcPr>
            <w:tcW w:w="1315" w:type="dxa"/>
            <w:vAlign w:val="bottom"/>
          </w:tcPr>
          <w:p w:rsidR="00810835" w:rsidRPr="00E36D2C" w:rsidRDefault="00810835" w:rsidP="00810835">
            <w:pPr>
              <w:jc w:val="right"/>
              <w:rPr>
                <w:rFonts w:ascii="Sylfaen" w:hAnsi="Sylfaen"/>
                <w:bCs/>
                <w:sz w:val="16"/>
                <w:szCs w:val="16"/>
              </w:rPr>
            </w:pPr>
            <w:r w:rsidRPr="00E36D2C">
              <w:rPr>
                <w:rFonts w:ascii="Sylfaen" w:hAnsi="Sylfaen"/>
                <w:bCs/>
                <w:sz w:val="16"/>
                <w:szCs w:val="16"/>
              </w:rPr>
              <w:t>24400000</w:t>
            </w:r>
          </w:p>
        </w:tc>
        <w:tc>
          <w:tcPr>
            <w:tcW w:w="1453" w:type="dxa"/>
          </w:tcPr>
          <w:p w:rsidR="00810835" w:rsidRPr="00E36D2C" w:rsidRDefault="00810835" w:rsidP="00810835">
            <w:pPr>
              <w:rPr>
                <w:rFonts w:ascii="Sylfaen" w:hAnsi="Sylfaen"/>
                <w:sz w:val="16"/>
                <w:szCs w:val="16"/>
              </w:rPr>
            </w:pPr>
            <w:r w:rsidRPr="00E36D2C">
              <w:rPr>
                <w:rFonts w:ascii="Sylfaen" w:hAnsi="Sylfaen"/>
                <w:sz w:val="16"/>
                <w:szCs w:val="16"/>
              </w:rPr>
              <w:t>Нитроаммофоска</w:t>
            </w:r>
          </w:p>
        </w:tc>
        <w:tc>
          <w:tcPr>
            <w:tcW w:w="615" w:type="dxa"/>
          </w:tcPr>
          <w:p w:rsidR="00810835" w:rsidRPr="00E36D2C" w:rsidRDefault="00810835" w:rsidP="00810835">
            <w:pPr>
              <w:jc w:val="center"/>
              <w:rPr>
                <w:rFonts w:ascii="Sylfaen" w:hAnsi="Sylfaen"/>
                <w:sz w:val="20"/>
                <w:szCs w:val="20"/>
                <w:lang w:val="pt-BR"/>
              </w:rPr>
            </w:pPr>
          </w:p>
        </w:tc>
        <w:tc>
          <w:tcPr>
            <w:tcW w:w="469" w:type="dxa"/>
          </w:tcPr>
          <w:p w:rsidR="00810835" w:rsidRPr="00E36D2C" w:rsidRDefault="00810835" w:rsidP="00810835">
            <w:pPr>
              <w:jc w:val="center"/>
              <w:rPr>
                <w:rFonts w:ascii="Sylfaen" w:hAnsi="Sylfaen"/>
                <w:sz w:val="20"/>
                <w:szCs w:val="20"/>
                <w:lang w:val="pt-BR"/>
              </w:rPr>
            </w:pPr>
          </w:p>
        </w:tc>
        <w:tc>
          <w:tcPr>
            <w:tcW w:w="611" w:type="dxa"/>
          </w:tcPr>
          <w:p w:rsidR="00810835" w:rsidRPr="00E36D2C" w:rsidRDefault="00810835" w:rsidP="00810835">
            <w:pPr>
              <w:jc w:val="center"/>
              <w:rPr>
                <w:rFonts w:ascii="Sylfaen" w:hAnsi="Sylfaen"/>
                <w:sz w:val="20"/>
                <w:szCs w:val="20"/>
                <w:lang w:val="pt-BR"/>
              </w:rPr>
            </w:pPr>
          </w:p>
        </w:tc>
        <w:tc>
          <w:tcPr>
            <w:tcW w:w="739" w:type="dxa"/>
          </w:tcPr>
          <w:p w:rsidR="00810835" w:rsidRPr="00E36D2C" w:rsidRDefault="00810835" w:rsidP="00810835">
            <w:pPr>
              <w:jc w:val="center"/>
              <w:rPr>
                <w:rFonts w:ascii="Sylfaen" w:hAnsi="Sylfaen" w:cs="Arial"/>
                <w:sz w:val="20"/>
                <w:szCs w:val="20"/>
                <w:lang w:val="pt-BR"/>
              </w:rPr>
            </w:pPr>
          </w:p>
        </w:tc>
        <w:tc>
          <w:tcPr>
            <w:tcW w:w="632" w:type="dxa"/>
          </w:tcPr>
          <w:p w:rsidR="00810835" w:rsidRPr="00E36D2C" w:rsidRDefault="00810835" w:rsidP="00810835">
            <w:pPr>
              <w:jc w:val="center"/>
              <w:rPr>
                <w:rFonts w:ascii="Sylfaen" w:hAnsi="Sylfaen" w:cs="Arial"/>
                <w:sz w:val="20"/>
                <w:szCs w:val="20"/>
                <w:lang w:val="pt-BR"/>
              </w:rPr>
            </w:pPr>
          </w:p>
        </w:tc>
        <w:tc>
          <w:tcPr>
            <w:tcW w:w="614" w:type="dxa"/>
          </w:tcPr>
          <w:p w:rsidR="00810835" w:rsidRPr="00E36D2C" w:rsidRDefault="00810835" w:rsidP="00810835">
            <w:pPr>
              <w:jc w:val="center"/>
              <w:rPr>
                <w:rFonts w:ascii="Sylfaen" w:hAnsi="Sylfaen" w:cs="Arial"/>
                <w:sz w:val="20"/>
                <w:szCs w:val="20"/>
                <w:lang w:val="pt-BR"/>
              </w:rPr>
            </w:pPr>
          </w:p>
        </w:tc>
        <w:tc>
          <w:tcPr>
            <w:tcW w:w="652" w:type="dxa"/>
          </w:tcPr>
          <w:p w:rsidR="00810835" w:rsidRPr="00E36D2C" w:rsidRDefault="00810835" w:rsidP="00810835">
            <w:pPr>
              <w:jc w:val="center"/>
              <w:rPr>
                <w:rFonts w:ascii="Sylfaen" w:hAnsi="Sylfaen" w:cs="Arial"/>
                <w:sz w:val="20"/>
                <w:szCs w:val="20"/>
                <w:lang w:val="pt-BR"/>
              </w:rPr>
            </w:pPr>
          </w:p>
        </w:tc>
        <w:tc>
          <w:tcPr>
            <w:tcW w:w="663" w:type="dxa"/>
          </w:tcPr>
          <w:p w:rsidR="00810835" w:rsidRPr="00E36D2C" w:rsidRDefault="00810835" w:rsidP="00810835">
            <w:pPr>
              <w:jc w:val="center"/>
              <w:rPr>
                <w:rFonts w:ascii="Sylfaen" w:hAnsi="Sylfaen" w:cs="Arial"/>
                <w:sz w:val="20"/>
                <w:szCs w:val="20"/>
                <w:lang w:val="pt-BR"/>
              </w:rPr>
            </w:pPr>
          </w:p>
        </w:tc>
        <w:tc>
          <w:tcPr>
            <w:tcW w:w="945"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34"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98"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6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2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r>
      <w:tr w:rsidR="00E36D2C" w:rsidRPr="00E36D2C" w:rsidTr="00810835">
        <w:trPr>
          <w:trHeight w:val="495"/>
          <w:jc w:val="center"/>
        </w:trPr>
        <w:tc>
          <w:tcPr>
            <w:tcW w:w="1092" w:type="dxa"/>
            <w:vAlign w:val="center"/>
          </w:tcPr>
          <w:p w:rsidR="00810835" w:rsidRPr="00E36D2C" w:rsidRDefault="00810835" w:rsidP="00810835">
            <w:pPr>
              <w:rPr>
                <w:rFonts w:ascii="Sylfaen" w:hAnsi="Sylfaen"/>
                <w:sz w:val="16"/>
                <w:szCs w:val="16"/>
              </w:rPr>
            </w:pPr>
            <w:r w:rsidRPr="00E36D2C">
              <w:rPr>
                <w:rFonts w:ascii="Sylfaen" w:hAnsi="Sylfaen"/>
                <w:sz w:val="16"/>
                <w:szCs w:val="16"/>
              </w:rPr>
              <w:t>22</w:t>
            </w:r>
          </w:p>
        </w:tc>
        <w:tc>
          <w:tcPr>
            <w:tcW w:w="1315" w:type="dxa"/>
            <w:vAlign w:val="bottom"/>
          </w:tcPr>
          <w:p w:rsidR="00810835" w:rsidRPr="00E36D2C" w:rsidRDefault="00810835" w:rsidP="00810835">
            <w:pPr>
              <w:jc w:val="right"/>
              <w:rPr>
                <w:rFonts w:ascii="Sylfaen" w:hAnsi="Sylfaen"/>
                <w:bCs/>
                <w:sz w:val="16"/>
                <w:szCs w:val="16"/>
                <w:lang w:val="hy-AM"/>
              </w:rPr>
            </w:pPr>
            <w:r w:rsidRPr="00E36D2C">
              <w:rPr>
                <w:rFonts w:ascii="Sylfaen" w:hAnsi="Sylfaen"/>
                <w:bCs/>
                <w:sz w:val="16"/>
                <w:szCs w:val="16"/>
                <w:lang w:val="hy-AM"/>
              </w:rPr>
              <w:t>03451600</w:t>
            </w:r>
          </w:p>
        </w:tc>
        <w:tc>
          <w:tcPr>
            <w:tcW w:w="1453" w:type="dxa"/>
          </w:tcPr>
          <w:p w:rsidR="00810835" w:rsidRPr="00E36D2C" w:rsidRDefault="00810835" w:rsidP="00810835">
            <w:pPr>
              <w:rPr>
                <w:rFonts w:ascii="Sylfaen" w:hAnsi="Sylfaen"/>
                <w:sz w:val="16"/>
                <w:szCs w:val="16"/>
              </w:rPr>
            </w:pPr>
            <w:proofErr w:type="spellStart"/>
            <w:r w:rsidRPr="00E36D2C">
              <w:rPr>
                <w:rFonts w:ascii="Sylfaen" w:hAnsi="Sylfaen"/>
                <w:sz w:val="16"/>
                <w:szCs w:val="16"/>
              </w:rPr>
              <w:t>Мугасул</w:t>
            </w:r>
            <w:proofErr w:type="spellEnd"/>
          </w:p>
        </w:tc>
        <w:tc>
          <w:tcPr>
            <w:tcW w:w="615" w:type="dxa"/>
          </w:tcPr>
          <w:p w:rsidR="00810835" w:rsidRPr="00E36D2C" w:rsidRDefault="00810835" w:rsidP="00810835">
            <w:pPr>
              <w:jc w:val="center"/>
              <w:rPr>
                <w:rFonts w:ascii="Sylfaen" w:hAnsi="Sylfaen"/>
                <w:sz w:val="20"/>
                <w:szCs w:val="20"/>
                <w:lang w:val="pt-BR"/>
              </w:rPr>
            </w:pPr>
          </w:p>
        </w:tc>
        <w:tc>
          <w:tcPr>
            <w:tcW w:w="469" w:type="dxa"/>
          </w:tcPr>
          <w:p w:rsidR="00810835" w:rsidRPr="00E36D2C" w:rsidRDefault="00810835" w:rsidP="00810835">
            <w:pPr>
              <w:jc w:val="center"/>
              <w:rPr>
                <w:rFonts w:ascii="Sylfaen" w:hAnsi="Sylfaen"/>
                <w:sz w:val="20"/>
                <w:szCs w:val="20"/>
                <w:lang w:val="pt-BR"/>
              </w:rPr>
            </w:pPr>
          </w:p>
        </w:tc>
        <w:tc>
          <w:tcPr>
            <w:tcW w:w="611" w:type="dxa"/>
          </w:tcPr>
          <w:p w:rsidR="00810835" w:rsidRPr="00E36D2C" w:rsidRDefault="00810835" w:rsidP="00810835">
            <w:pPr>
              <w:jc w:val="center"/>
              <w:rPr>
                <w:rFonts w:ascii="Sylfaen" w:hAnsi="Sylfaen"/>
                <w:sz w:val="20"/>
                <w:szCs w:val="20"/>
                <w:lang w:val="pt-BR"/>
              </w:rPr>
            </w:pPr>
          </w:p>
        </w:tc>
        <w:tc>
          <w:tcPr>
            <w:tcW w:w="739" w:type="dxa"/>
          </w:tcPr>
          <w:p w:rsidR="00810835" w:rsidRPr="00E36D2C" w:rsidRDefault="00810835" w:rsidP="00810835">
            <w:pPr>
              <w:jc w:val="center"/>
              <w:rPr>
                <w:rFonts w:ascii="Sylfaen" w:hAnsi="Sylfaen" w:cs="Arial"/>
                <w:sz w:val="20"/>
                <w:szCs w:val="20"/>
                <w:lang w:val="pt-BR"/>
              </w:rPr>
            </w:pPr>
          </w:p>
        </w:tc>
        <w:tc>
          <w:tcPr>
            <w:tcW w:w="632" w:type="dxa"/>
          </w:tcPr>
          <w:p w:rsidR="00810835" w:rsidRPr="00E36D2C" w:rsidRDefault="00810835" w:rsidP="00810835">
            <w:pPr>
              <w:jc w:val="center"/>
              <w:rPr>
                <w:rFonts w:ascii="Sylfaen" w:hAnsi="Sylfaen" w:cs="Arial"/>
                <w:sz w:val="20"/>
                <w:szCs w:val="20"/>
                <w:lang w:val="pt-BR"/>
              </w:rPr>
            </w:pPr>
          </w:p>
        </w:tc>
        <w:tc>
          <w:tcPr>
            <w:tcW w:w="614" w:type="dxa"/>
          </w:tcPr>
          <w:p w:rsidR="00810835" w:rsidRPr="00E36D2C" w:rsidRDefault="00810835" w:rsidP="00810835">
            <w:pPr>
              <w:jc w:val="center"/>
              <w:rPr>
                <w:rFonts w:ascii="Sylfaen" w:hAnsi="Sylfaen" w:cs="Arial"/>
                <w:sz w:val="20"/>
                <w:szCs w:val="20"/>
                <w:lang w:val="pt-BR"/>
              </w:rPr>
            </w:pPr>
          </w:p>
        </w:tc>
        <w:tc>
          <w:tcPr>
            <w:tcW w:w="652" w:type="dxa"/>
          </w:tcPr>
          <w:p w:rsidR="00810835" w:rsidRPr="00E36D2C" w:rsidRDefault="00810835" w:rsidP="00810835">
            <w:pPr>
              <w:jc w:val="center"/>
              <w:rPr>
                <w:rFonts w:ascii="Sylfaen" w:hAnsi="Sylfaen" w:cs="Arial"/>
                <w:sz w:val="20"/>
                <w:szCs w:val="20"/>
                <w:lang w:val="pt-BR"/>
              </w:rPr>
            </w:pPr>
          </w:p>
        </w:tc>
        <w:tc>
          <w:tcPr>
            <w:tcW w:w="663" w:type="dxa"/>
          </w:tcPr>
          <w:p w:rsidR="00810835" w:rsidRPr="00E36D2C" w:rsidRDefault="00810835" w:rsidP="00810835">
            <w:pPr>
              <w:jc w:val="center"/>
              <w:rPr>
                <w:rFonts w:ascii="Sylfaen" w:hAnsi="Sylfaen" w:cs="Arial"/>
                <w:sz w:val="20"/>
                <w:szCs w:val="20"/>
                <w:lang w:val="pt-BR"/>
              </w:rPr>
            </w:pPr>
          </w:p>
        </w:tc>
        <w:tc>
          <w:tcPr>
            <w:tcW w:w="945"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34"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98"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66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c>
          <w:tcPr>
            <w:tcW w:w="723" w:type="dxa"/>
          </w:tcPr>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pt-BR"/>
              </w:rPr>
            </w:pPr>
          </w:p>
          <w:p w:rsidR="00810835" w:rsidRPr="00E36D2C" w:rsidRDefault="00810835" w:rsidP="00810835">
            <w:pPr>
              <w:jc w:val="center"/>
              <w:rPr>
                <w:rFonts w:ascii="Sylfaen" w:hAnsi="Sylfaen"/>
                <w:sz w:val="20"/>
                <w:szCs w:val="20"/>
                <w:lang w:val="hy-AM"/>
              </w:rPr>
            </w:pPr>
            <w:r w:rsidRPr="00E36D2C">
              <w:rPr>
                <w:rFonts w:ascii="Sylfaen" w:hAnsi="Sylfaen"/>
                <w:sz w:val="20"/>
                <w:szCs w:val="20"/>
                <w:lang w:val="hy-AM"/>
              </w:rPr>
              <w:t>100</w:t>
            </w:r>
          </w:p>
          <w:p w:rsidR="00810835" w:rsidRPr="00E36D2C" w:rsidRDefault="00810835" w:rsidP="00810835">
            <w:pPr>
              <w:jc w:val="center"/>
              <w:rPr>
                <w:rFonts w:ascii="Sylfaen" w:hAnsi="Sylfaen" w:cs="Arial"/>
                <w:sz w:val="20"/>
                <w:szCs w:val="20"/>
                <w:lang w:val="pt-BR"/>
              </w:rPr>
            </w:pPr>
            <w:r w:rsidRPr="00E36D2C">
              <w:rPr>
                <w:rFonts w:ascii="Sylfaen" w:hAnsi="Sylfaen"/>
                <w:sz w:val="20"/>
                <w:szCs w:val="20"/>
                <w:lang w:val="pt-BR"/>
              </w:rPr>
              <w:t>%</w:t>
            </w:r>
          </w:p>
        </w:tc>
      </w:tr>
    </w:tbl>
    <w:p w:rsidR="003B2F27" w:rsidRPr="00E36D2C"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4408BF" w:rsidRPr="00E36D2C" w:rsidTr="005B7138">
        <w:trPr>
          <w:jc w:val="center"/>
        </w:trPr>
        <w:tc>
          <w:tcPr>
            <w:tcW w:w="4536" w:type="dxa"/>
          </w:tcPr>
          <w:p w:rsidR="004408BF" w:rsidRPr="00E36D2C" w:rsidRDefault="004408BF" w:rsidP="002A2393">
            <w:pPr>
              <w:widowControl w:val="0"/>
              <w:rPr>
                <w:rFonts w:ascii="Arial" w:hAnsi="Arial"/>
                <w:b/>
                <w:sz w:val="16"/>
                <w:szCs w:val="16"/>
              </w:rPr>
            </w:pPr>
          </w:p>
          <w:p w:rsidR="00886115" w:rsidRPr="00E36D2C" w:rsidRDefault="00886115" w:rsidP="00886115">
            <w:pPr>
              <w:widowControl w:val="0"/>
              <w:jc w:val="center"/>
              <w:rPr>
                <w:rFonts w:ascii="GHEA Grapalat" w:hAnsi="GHEA Grapalat"/>
                <w:b/>
                <w:sz w:val="16"/>
                <w:szCs w:val="16"/>
              </w:rPr>
            </w:pPr>
            <w:r w:rsidRPr="00E36D2C">
              <w:rPr>
                <w:rFonts w:ascii="GHEA Grapalat" w:hAnsi="GHEA Grapalat"/>
                <w:b/>
                <w:sz w:val="16"/>
                <w:szCs w:val="16"/>
              </w:rPr>
              <w:t xml:space="preserve">ПОКУПАТЕЛЬ </w:t>
            </w:r>
          </w:p>
          <w:p w:rsidR="00886115" w:rsidRPr="00E36D2C" w:rsidRDefault="00886115" w:rsidP="00886115">
            <w:pPr>
              <w:widowControl w:val="0"/>
              <w:jc w:val="center"/>
              <w:rPr>
                <w:rFonts w:ascii="GHEA Grapalat" w:hAnsi="GHEA Grapalat" w:cs="Sylfaen"/>
                <w:b/>
                <w:bCs/>
                <w:sz w:val="16"/>
                <w:szCs w:val="16"/>
              </w:rPr>
            </w:pPr>
            <w:proofErr w:type="spellStart"/>
            <w:r w:rsidRPr="00E36D2C">
              <w:rPr>
                <w:rFonts w:ascii="GHEA Grapalat" w:hAnsi="GHEA Grapalat" w:cs="Sylfaen"/>
                <w:b/>
                <w:bCs/>
                <w:sz w:val="16"/>
                <w:szCs w:val="16"/>
              </w:rPr>
              <w:lastRenderedPageBreak/>
              <w:t>Ванадзор</w:t>
            </w:r>
            <w:proofErr w:type="spellEnd"/>
            <w:r w:rsidRPr="00E36D2C">
              <w:rPr>
                <w:rFonts w:ascii="GHEA Grapalat" w:hAnsi="GHEA Grapalat" w:cs="Sylfaen"/>
                <w:b/>
                <w:bCs/>
                <w:sz w:val="16"/>
                <w:szCs w:val="16"/>
              </w:rPr>
              <w:t xml:space="preserve"> ГНКО "</w:t>
            </w:r>
            <w:proofErr w:type="spellStart"/>
            <w:r w:rsidRPr="00E36D2C">
              <w:rPr>
                <w:rFonts w:ascii="GHEA Grapalat" w:hAnsi="GHEA Grapalat" w:cs="Sylfaen"/>
                <w:b/>
                <w:bCs/>
                <w:sz w:val="16"/>
                <w:szCs w:val="16"/>
              </w:rPr>
              <w:t>Нэцук</w:t>
            </w:r>
            <w:proofErr w:type="spellEnd"/>
            <w:r w:rsidRPr="00E36D2C">
              <w:rPr>
                <w:rFonts w:ascii="GHEA Grapalat" w:hAnsi="GHEA Grapalat" w:cs="Sylfaen"/>
                <w:b/>
                <w:bCs/>
                <w:sz w:val="16"/>
                <w:szCs w:val="16"/>
              </w:rPr>
              <w:t xml:space="preserve"> ХЗ"</w:t>
            </w:r>
          </w:p>
          <w:p w:rsidR="00886115" w:rsidRPr="00E36D2C" w:rsidRDefault="00886115" w:rsidP="00886115">
            <w:pPr>
              <w:widowControl w:val="0"/>
              <w:jc w:val="center"/>
              <w:rPr>
                <w:rFonts w:ascii="GHEA Grapalat" w:hAnsi="GHEA Grapalat" w:cs="Sylfaen"/>
                <w:b/>
                <w:bCs/>
                <w:sz w:val="16"/>
                <w:szCs w:val="16"/>
              </w:rPr>
            </w:pPr>
            <w:r w:rsidRPr="00E36D2C">
              <w:rPr>
                <w:rFonts w:ascii="GHEA Grapalat" w:hAnsi="GHEA Grapalat" w:cs="Sylfaen"/>
                <w:b/>
                <w:bCs/>
                <w:sz w:val="16"/>
                <w:szCs w:val="16"/>
              </w:rPr>
              <w:t xml:space="preserve">г. </w:t>
            </w:r>
            <w:proofErr w:type="spellStart"/>
            <w:r w:rsidRPr="00E36D2C">
              <w:rPr>
                <w:rFonts w:ascii="GHEA Grapalat" w:hAnsi="GHEA Grapalat" w:cs="Sylfaen"/>
                <w:b/>
                <w:bCs/>
                <w:sz w:val="16"/>
                <w:szCs w:val="16"/>
              </w:rPr>
              <w:t>Ванадзор</w:t>
            </w:r>
            <w:proofErr w:type="spellEnd"/>
            <w:r w:rsidRPr="00E36D2C">
              <w:rPr>
                <w:rFonts w:ascii="GHEA Grapalat" w:hAnsi="GHEA Grapalat" w:cs="Sylfaen"/>
                <w:b/>
                <w:bCs/>
                <w:sz w:val="16"/>
                <w:szCs w:val="16"/>
              </w:rPr>
              <w:t>, ул. Театральная, 6/2</w:t>
            </w:r>
          </w:p>
          <w:p w:rsidR="00886115" w:rsidRPr="00E36D2C" w:rsidRDefault="00886115" w:rsidP="00886115">
            <w:pPr>
              <w:widowControl w:val="0"/>
              <w:jc w:val="center"/>
              <w:rPr>
                <w:rFonts w:ascii="GHEA Grapalat" w:hAnsi="GHEA Grapalat" w:cs="Sylfaen"/>
                <w:b/>
                <w:bCs/>
                <w:sz w:val="16"/>
                <w:szCs w:val="16"/>
              </w:rPr>
            </w:pPr>
            <w:r w:rsidRPr="00E36D2C">
              <w:rPr>
                <w:rFonts w:ascii="GHEA Grapalat" w:hAnsi="GHEA Grapalat" w:cs="Sylfaen"/>
                <w:b/>
                <w:bCs/>
                <w:sz w:val="16"/>
                <w:szCs w:val="16"/>
              </w:rPr>
              <w:t>ЗАО "</w:t>
            </w:r>
            <w:proofErr w:type="spellStart"/>
            <w:r w:rsidRPr="00E36D2C">
              <w:rPr>
                <w:rFonts w:ascii="GHEA Grapalat" w:hAnsi="GHEA Grapalat" w:cs="Sylfaen"/>
                <w:b/>
                <w:bCs/>
                <w:sz w:val="16"/>
                <w:szCs w:val="16"/>
              </w:rPr>
              <w:t>Америя</w:t>
            </w:r>
            <w:proofErr w:type="spellEnd"/>
            <w:r w:rsidRPr="00E36D2C">
              <w:rPr>
                <w:rFonts w:ascii="GHEA Grapalat" w:hAnsi="GHEA Grapalat" w:cs="Sylfaen"/>
                <w:b/>
                <w:bCs/>
                <w:sz w:val="16"/>
                <w:szCs w:val="16"/>
              </w:rPr>
              <w:t xml:space="preserve"> Банк"</w:t>
            </w:r>
          </w:p>
          <w:p w:rsidR="00886115" w:rsidRPr="00E36D2C" w:rsidRDefault="00886115" w:rsidP="00886115">
            <w:pPr>
              <w:widowControl w:val="0"/>
              <w:jc w:val="center"/>
              <w:rPr>
                <w:rFonts w:ascii="GHEA Grapalat" w:hAnsi="GHEA Grapalat" w:cs="Sylfaen"/>
                <w:b/>
                <w:bCs/>
                <w:sz w:val="16"/>
                <w:szCs w:val="16"/>
              </w:rPr>
            </w:pPr>
            <w:r w:rsidRPr="004D1604">
              <w:rPr>
                <w:rFonts w:ascii="GHEA Grapalat" w:hAnsi="GHEA Grapalat" w:cs="Sylfaen"/>
                <w:b/>
                <w:bCs/>
                <w:sz w:val="16"/>
                <w:szCs w:val="16"/>
              </w:rPr>
              <w:t>Б/С</w:t>
            </w:r>
            <w:r w:rsidRPr="00E36D2C">
              <w:rPr>
                <w:rFonts w:ascii="GHEA Grapalat" w:hAnsi="GHEA Grapalat" w:cs="Sylfaen"/>
                <w:b/>
                <w:bCs/>
                <w:sz w:val="16"/>
                <w:szCs w:val="16"/>
              </w:rPr>
              <w:t xml:space="preserve"> 1570020754380100</w:t>
            </w:r>
          </w:p>
          <w:p w:rsidR="00886115" w:rsidRPr="00E36D2C" w:rsidRDefault="00886115" w:rsidP="00886115">
            <w:pPr>
              <w:widowControl w:val="0"/>
              <w:jc w:val="center"/>
              <w:rPr>
                <w:rFonts w:ascii="GHEA Grapalat" w:hAnsi="GHEA Grapalat" w:cs="Sylfaen"/>
                <w:b/>
                <w:bCs/>
                <w:sz w:val="16"/>
                <w:szCs w:val="16"/>
                <w:lang w:val="en-US"/>
              </w:rPr>
            </w:pPr>
            <w:r w:rsidRPr="00E36D2C">
              <w:rPr>
                <w:rFonts w:ascii="GHEA Grapalat" w:hAnsi="GHEA Grapalat" w:cs="Sylfaen"/>
                <w:b/>
                <w:bCs/>
                <w:sz w:val="16"/>
                <w:szCs w:val="16"/>
                <w:lang w:val="en-US"/>
              </w:rPr>
              <w:t>УНН 06948497</w:t>
            </w:r>
          </w:p>
          <w:p w:rsidR="00886115" w:rsidRPr="00E36D2C" w:rsidRDefault="00886115" w:rsidP="00886115">
            <w:pPr>
              <w:widowControl w:val="0"/>
              <w:jc w:val="center"/>
              <w:rPr>
                <w:rFonts w:ascii="Sylfaen" w:hAnsi="Sylfaen"/>
                <w:b/>
                <w:sz w:val="16"/>
                <w:szCs w:val="16"/>
              </w:rPr>
            </w:pPr>
            <w:r w:rsidRPr="00E36D2C">
              <w:rPr>
                <w:rFonts w:ascii="Sylfaen" w:hAnsi="Sylfaen"/>
                <w:b/>
                <w:sz w:val="16"/>
                <w:szCs w:val="16"/>
              </w:rPr>
              <w:t>______________________</w:t>
            </w:r>
          </w:p>
          <w:p w:rsidR="00886115" w:rsidRPr="00E36D2C" w:rsidRDefault="00886115" w:rsidP="00886115">
            <w:pPr>
              <w:widowControl w:val="0"/>
              <w:jc w:val="center"/>
              <w:rPr>
                <w:rFonts w:ascii="Sylfaen" w:hAnsi="Sylfaen"/>
                <w:b/>
                <w:sz w:val="16"/>
                <w:szCs w:val="16"/>
                <w:vertAlign w:val="superscript"/>
              </w:rPr>
            </w:pPr>
            <w:r w:rsidRPr="00E36D2C">
              <w:rPr>
                <w:rFonts w:ascii="Sylfaen" w:hAnsi="Sylfaen"/>
                <w:b/>
                <w:sz w:val="16"/>
                <w:szCs w:val="16"/>
                <w:vertAlign w:val="superscript"/>
              </w:rPr>
              <w:t>/подпись/</w:t>
            </w:r>
          </w:p>
          <w:p w:rsidR="004408BF" w:rsidRPr="00E36D2C" w:rsidRDefault="004408BF" w:rsidP="002A2393">
            <w:pPr>
              <w:widowControl w:val="0"/>
              <w:jc w:val="center"/>
              <w:rPr>
                <w:rFonts w:ascii="GHEA Grapalat" w:hAnsi="GHEA Grapalat"/>
                <w:sz w:val="16"/>
                <w:szCs w:val="16"/>
              </w:rPr>
            </w:pPr>
          </w:p>
        </w:tc>
        <w:tc>
          <w:tcPr>
            <w:tcW w:w="760" w:type="dxa"/>
          </w:tcPr>
          <w:p w:rsidR="004408BF" w:rsidRPr="00E36D2C" w:rsidRDefault="004408BF" w:rsidP="002A2393">
            <w:pPr>
              <w:widowControl w:val="0"/>
              <w:jc w:val="center"/>
              <w:rPr>
                <w:rFonts w:ascii="GHEA Grapalat" w:hAnsi="GHEA Grapalat"/>
                <w:sz w:val="16"/>
                <w:szCs w:val="16"/>
              </w:rPr>
            </w:pPr>
          </w:p>
        </w:tc>
        <w:tc>
          <w:tcPr>
            <w:tcW w:w="4343" w:type="dxa"/>
          </w:tcPr>
          <w:p w:rsidR="004408BF" w:rsidRPr="00E36D2C" w:rsidRDefault="004408BF" w:rsidP="002A2393">
            <w:pPr>
              <w:widowControl w:val="0"/>
              <w:rPr>
                <w:rFonts w:ascii="GHEA Grapalat" w:hAnsi="GHEA Grapalat"/>
                <w:b/>
                <w:sz w:val="16"/>
                <w:szCs w:val="16"/>
              </w:rPr>
            </w:pPr>
          </w:p>
          <w:p w:rsidR="004408BF" w:rsidRPr="00E36D2C" w:rsidRDefault="004408BF" w:rsidP="002A2393">
            <w:pPr>
              <w:widowControl w:val="0"/>
              <w:jc w:val="center"/>
              <w:rPr>
                <w:rFonts w:ascii="GHEA Grapalat" w:hAnsi="GHEA Grapalat" w:cs="Sylfaen"/>
                <w:b/>
                <w:bCs/>
                <w:sz w:val="16"/>
                <w:szCs w:val="16"/>
                <w:lang w:val="en-US"/>
              </w:rPr>
            </w:pPr>
            <w:r w:rsidRPr="00E36D2C">
              <w:rPr>
                <w:rFonts w:ascii="GHEA Grapalat" w:hAnsi="GHEA Grapalat"/>
                <w:b/>
                <w:sz w:val="16"/>
                <w:szCs w:val="16"/>
                <w:lang w:val="en-US"/>
              </w:rPr>
              <w:t>ПРОДАВЕЦ</w:t>
            </w:r>
          </w:p>
          <w:p w:rsidR="004408BF" w:rsidRPr="00E36D2C" w:rsidRDefault="004408BF" w:rsidP="002A2393">
            <w:pPr>
              <w:widowControl w:val="0"/>
              <w:jc w:val="center"/>
              <w:rPr>
                <w:rFonts w:ascii="GHEA Grapalat" w:hAnsi="GHEA Grapalat"/>
                <w:sz w:val="16"/>
                <w:szCs w:val="16"/>
                <w:lang w:val="en-US"/>
              </w:rPr>
            </w:pPr>
            <w:r w:rsidRPr="00E36D2C">
              <w:rPr>
                <w:rFonts w:ascii="GHEA Grapalat" w:hAnsi="GHEA Grapalat"/>
                <w:sz w:val="16"/>
                <w:szCs w:val="16"/>
                <w:lang w:val="en-US"/>
              </w:rPr>
              <w:lastRenderedPageBreak/>
              <w:t>__________________________</w:t>
            </w:r>
          </w:p>
          <w:p w:rsidR="004408BF" w:rsidRPr="00E36D2C" w:rsidRDefault="004408BF" w:rsidP="002A2393">
            <w:pPr>
              <w:widowControl w:val="0"/>
              <w:jc w:val="center"/>
              <w:rPr>
                <w:rFonts w:ascii="GHEA Grapalat" w:hAnsi="GHEA Grapalat"/>
                <w:sz w:val="16"/>
                <w:szCs w:val="16"/>
                <w:vertAlign w:val="superscript"/>
              </w:rPr>
            </w:pPr>
            <w:r w:rsidRPr="00E36D2C">
              <w:rPr>
                <w:rFonts w:ascii="GHEA Grapalat" w:hAnsi="GHEA Grapalat"/>
                <w:sz w:val="16"/>
                <w:szCs w:val="16"/>
                <w:vertAlign w:val="superscript"/>
              </w:rPr>
              <w:t>/подпись/</w:t>
            </w:r>
          </w:p>
          <w:p w:rsidR="004408BF" w:rsidRPr="00E36D2C" w:rsidRDefault="004408BF" w:rsidP="002A2393">
            <w:pPr>
              <w:widowControl w:val="0"/>
              <w:jc w:val="center"/>
              <w:rPr>
                <w:rFonts w:ascii="GHEA Grapalat" w:hAnsi="GHEA Grapalat"/>
                <w:sz w:val="16"/>
                <w:szCs w:val="16"/>
              </w:rPr>
            </w:pPr>
            <w:r w:rsidRPr="00E36D2C">
              <w:rPr>
                <w:rFonts w:ascii="GHEA Grapalat" w:hAnsi="GHEA Grapalat"/>
                <w:sz w:val="16"/>
                <w:szCs w:val="16"/>
              </w:rPr>
              <w:t>М. П.</w:t>
            </w:r>
          </w:p>
        </w:tc>
      </w:tr>
    </w:tbl>
    <w:p w:rsidR="003B2F27" w:rsidRPr="00E36D2C" w:rsidRDefault="003B2F27" w:rsidP="003B2F27">
      <w:pPr>
        <w:widowControl w:val="0"/>
        <w:spacing w:after="160" w:line="360" w:lineRule="auto"/>
        <w:rPr>
          <w:rFonts w:ascii="GHEA Grapalat" w:hAnsi="GHEA Grapalat"/>
        </w:rPr>
        <w:sectPr w:rsidR="003B2F27" w:rsidRPr="00E36D2C" w:rsidSect="00C93BBA">
          <w:footerReference w:type="default" r:id="rId12"/>
          <w:footnotePr>
            <w:pos w:val="beneathText"/>
          </w:footnotePr>
          <w:pgSz w:w="16840" w:h="11907" w:orient="landscape" w:code="9"/>
          <w:pgMar w:top="720" w:right="720" w:bottom="720" w:left="720" w:header="561" w:footer="561" w:gutter="0"/>
          <w:cols w:space="720"/>
          <w:titlePg/>
          <w:docGrid w:linePitch="326"/>
        </w:sectPr>
      </w:pPr>
    </w:p>
    <w:p w:rsidR="003B2F27" w:rsidRPr="00E36D2C" w:rsidRDefault="003B2F27" w:rsidP="003B2F27">
      <w:pPr>
        <w:widowControl w:val="0"/>
        <w:autoSpaceDE w:val="0"/>
        <w:autoSpaceDN w:val="0"/>
        <w:adjustRightInd w:val="0"/>
        <w:spacing w:after="160" w:line="360" w:lineRule="auto"/>
        <w:jc w:val="right"/>
        <w:rPr>
          <w:rFonts w:ascii="GHEA Grapalat" w:hAnsi="GHEA Grapalat" w:cs="TimesArmenianPSMT"/>
          <w:i/>
        </w:rPr>
      </w:pPr>
      <w:r w:rsidRPr="00E36D2C">
        <w:rPr>
          <w:rFonts w:ascii="GHEA Grapalat" w:hAnsi="GHEA Grapalat"/>
          <w:i/>
        </w:rPr>
        <w:lastRenderedPageBreak/>
        <w:t>Приложение № 3</w:t>
      </w:r>
    </w:p>
    <w:p w:rsidR="003B2F27" w:rsidRPr="00E36D2C" w:rsidRDefault="003B2F27" w:rsidP="003B2F27">
      <w:pPr>
        <w:widowControl w:val="0"/>
        <w:autoSpaceDE w:val="0"/>
        <w:autoSpaceDN w:val="0"/>
        <w:adjustRightInd w:val="0"/>
        <w:spacing w:after="160" w:line="360" w:lineRule="auto"/>
        <w:jc w:val="right"/>
        <w:rPr>
          <w:rFonts w:ascii="GHEA Grapalat" w:hAnsi="GHEA Grapalat" w:cs="TimesArmenianPSMT"/>
          <w:i/>
        </w:rPr>
      </w:pPr>
      <w:r w:rsidRPr="00E36D2C">
        <w:rPr>
          <w:rFonts w:ascii="GHEA Grapalat" w:hAnsi="GHEA Grapalat"/>
          <w:i/>
        </w:rPr>
        <w:t xml:space="preserve">к Договору под кодом </w:t>
      </w:r>
      <w:r w:rsidRPr="00E36D2C">
        <w:rPr>
          <w:rFonts w:ascii="GHEA Grapalat" w:hAnsi="GHEA Grapalat" w:cs="TimesArmenianPSMT"/>
          <w:i/>
        </w:rPr>
        <w:br/>
      </w:r>
      <w:r w:rsidRPr="00E36D2C">
        <w:rPr>
          <w:rFonts w:ascii="GHEA Grapalat" w:hAnsi="GHEA Grapalat"/>
          <w:i/>
        </w:rPr>
        <w:t>заключенному "</w:t>
      </w:r>
      <w:r w:rsidRPr="00E36D2C">
        <w:rPr>
          <w:rFonts w:ascii="GHEA Grapalat" w:hAnsi="GHEA Grapalat"/>
          <w:i/>
        </w:rPr>
        <w:tab/>
        <w:t>"</w:t>
      </w:r>
      <w:r w:rsidRPr="00E36D2C">
        <w:rPr>
          <w:rFonts w:ascii="GHEA Grapalat" w:hAnsi="GHEA Grapalat"/>
          <w:i/>
        </w:rPr>
        <w:tab/>
        <w:t>20.</w:t>
      </w:r>
      <w:r w:rsidRPr="00E36D2C">
        <w:rPr>
          <w:rFonts w:ascii="GHEA Grapalat" w:hAnsi="GHEA Grapalat"/>
          <w:i/>
        </w:rPr>
        <w:tab/>
        <w:t>г.</w:t>
      </w:r>
    </w:p>
    <w:p w:rsidR="003B2F27" w:rsidRPr="00E36D2C"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E36D2C" w:rsidDel="004B29A5" w:rsidTr="005B7138">
        <w:trPr>
          <w:tblCellSpacing w:w="7" w:type="dxa"/>
          <w:jc w:val="center"/>
        </w:trPr>
        <w:tc>
          <w:tcPr>
            <w:tcW w:w="0" w:type="auto"/>
            <w:gridSpan w:val="2"/>
            <w:vAlign w:val="center"/>
          </w:tcPr>
          <w:p w:rsidR="003B2F27" w:rsidRPr="00E36D2C" w:rsidDel="004B29A5" w:rsidRDefault="003B2F27" w:rsidP="005B7138">
            <w:pPr>
              <w:widowControl w:val="0"/>
              <w:spacing w:after="160" w:line="360" w:lineRule="auto"/>
              <w:rPr>
                <w:rFonts w:ascii="GHEA Grapalat" w:hAnsi="GHEA Grapalat"/>
                <w:iCs/>
              </w:rPr>
            </w:pPr>
          </w:p>
        </w:tc>
        <w:tc>
          <w:tcPr>
            <w:tcW w:w="0" w:type="auto"/>
            <w:vAlign w:val="center"/>
          </w:tcPr>
          <w:p w:rsidR="003B2F27" w:rsidRPr="00E36D2C" w:rsidDel="004B29A5" w:rsidRDefault="003B2F27" w:rsidP="005B7138">
            <w:pPr>
              <w:widowControl w:val="0"/>
              <w:spacing w:after="160" w:line="360" w:lineRule="auto"/>
              <w:rPr>
                <w:rFonts w:ascii="GHEA Grapalat" w:hAnsi="GHEA Grapalat" w:cs="Arial"/>
                <w:iCs/>
              </w:rPr>
            </w:pPr>
          </w:p>
        </w:tc>
      </w:tr>
      <w:tr w:rsidR="003B2F27" w:rsidRPr="00E36D2C" w:rsidTr="005B7138">
        <w:trPr>
          <w:tblCellSpacing w:w="7" w:type="dxa"/>
          <w:jc w:val="center"/>
        </w:trPr>
        <w:tc>
          <w:tcPr>
            <w:tcW w:w="0" w:type="auto"/>
            <w:vAlign w:val="center"/>
          </w:tcPr>
          <w:p w:rsidR="003B2F27" w:rsidRPr="00E36D2C" w:rsidRDefault="003B2F27" w:rsidP="005B7138">
            <w:pPr>
              <w:widowControl w:val="0"/>
              <w:spacing w:after="160" w:line="360" w:lineRule="auto"/>
              <w:jc w:val="center"/>
              <w:rPr>
                <w:rFonts w:ascii="GHEA Grapalat" w:hAnsi="GHEA Grapalat"/>
                <w:iCs/>
              </w:rPr>
            </w:pPr>
            <w:r w:rsidRPr="00E36D2C">
              <w:rPr>
                <w:rFonts w:ascii="GHEA Grapalat" w:hAnsi="GHEA Grapalat"/>
              </w:rPr>
              <w:t>Сторона договора</w:t>
            </w:r>
          </w:p>
          <w:p w:rsidR="003B2F27" w:rsidRPr="00E36D2C" w:rsidRDefault="003B2F27" w:rsidP="005B7138">
            <w:pPr>
              <w:widowControl w:val="0"/>
              <w:spacing w:after="160" w:line="360" w:lineRule="auto"/>
              <w:jc w:val="center"/>
              <w:rPr>
                <w:rFonts w:ascii="GHEA Grapalat" w:hAnsi="GHEA Grapalat"/>
                <w:iCs/>
              </w:rPr>
            </w:pPr>
            <w:r w:rsidRPr="00E36D2C">
              <w:rPr>
                <w:rFonts w:ascii="GHEA Grapalat" w:hAnsi="GHEA Grapalat"/>
              </w:rPr>
              <w:t>_______________________________</w:t>
            </w:r>
          </w:p>
          <w:p w:rsidR="003B2F27" w:rsidRPr="00E36D2C" w:rsidRDefault="003B2F27" w:rsidP="005B7138">
            <w:pPr>
              <w:widowControl w:val="0"/>
              <w:spacing w:after="160" w:line="360" w:lineRule="auto"/>
              <w:jc w:val="center"/>
              <w:rPr>
                <w:rFonts w:ascii="GHEA Grapalat" w:hAnsi="GHEA Grapalat"/>
                <w:iCs/>
              </w:rPr>
            </w:pPr>
            <w:r w:rsidRPr="00E36D2C">
              <w:rPr>
                <w:rFonts w:ascii="GHEA Grapalat" w:hAnsi="GHEA Grapalat"/>
              </w:rPr>
              <w:t>________________________________</w:t>
            </w:r>
          </w:p>
          <w:p w:rsidR="003B2F27" w:rsidRPr="00E36D2C" w:rsidRDefault="003B2F27" w:rsidP="005B7138">
            <w:pPr>
              <w:widowControl w:val="0"/>
              <w:spacing w:after="160" w:line="360" w:lineRule="auto"/>
              <w:jc w:val="center"/>
              <w:rPr>
                <w:rFonts w:ascii="GHEA Grapalat" w:hAnsi="GHEA Grapalat"/>
                <w:iCs/>
              </w:rPr>
            </w:pPr>
            <w:r w:rsidRPr="00E36D2C">
              <w:rPr>
                <w:rFonts w:ascii="GHEA Grapalat" w:hAnsi="GHEA Grapalat"/>
              </w:rPr>
              <w:t>место нахождения _______________</w:t>
            </w:r>
          </w:p>
          <w:p w:rsidR="003B2F27" w:rsidRPr="00E36D2C" w:rsidRDefault="003B2F27" w:rsidP="005B7138">
            <w:pPr>
              <w:widowControl w:val="0"/>
              <w:spacing w:after="160" w:line="360" w:lineRule="auto"/>
              <w:jc w:val="center"/>
              <w:rPr>
                <w:rFonts w:ascii="GHEA Grapalat" w:hAnsi="GHEA Grapalat"/>
                <w:iCs/>
              </w:rPr>
            </w:pPr>
            <w:r w:rsidRPr="00E36D2C">
              <w:rPr>
                <w:rFonts w:ascii="GHEA Grapalat" w:hAnsi="GHEA Grapalat"/>
              </w:rPr>
              <w:t>Р/С_____________________________</w:t>
            </w:r>
          </w:p>
          <w:p w:rsidR="003B2F27" w:rsidRPr="00E36D2C" w:rsidRDefault="003B2F27" w:rsidP="005B7138">
            <w:pPr>
              <w:widowControl w:val="0"/>
              <w:spacing w:after="160" w:line="360" w:lineRule="auto"/>
              <w:jc w:val="center"/>
              <w:rPr>
                <w:rFonts w:ascii="GHEA Grapalat" w:hAnsi="GHEA Grapalat"/>
                <w:iCs/>
              </w:rPr>
            </w:pPr>
            <w:r w:rsidRPr="00E36D2C">
              <w:rPr>
                <w:rFonts w:ascii="GHEA Grapalat" w:hAnsi="GHEA Grapalat"/>
              </w:rPr>
              <w:t>УНН____________________________</w:t>
            </w:r>
          </w:p>
        </w:tc>
        <w:tc>
          <w:tcPr>
            <w:tcW w:w="0" w:type="auto"/>
            <w:gridSpan w:val="2"/>
            <w:vAlign w:val="center"/>
          </w:tcPr>
          <w:p w:rsidR="003B2F27" w:rsidRPr="00E36D2C" w:rsidRDefault="003B2F27" w:rsidP="005B7138">
            <w:pPr>
              <w:widowControl w:val="0"/>
              <w:spacing w:after="160" w:line="360" w:lineRule="auto"/>
              <w:jc w:val="center"/>
              <w:rPr>
                <w:rFonts w:ascii="GHEA Grapalat" w:hAnsi="GHEA Grapalat"/>
                <w:iCs/>
              </w:rPr>
            </w:pPr>
            <w:r w:rsidRPr="00E36D2C">
              <w:rPr>
                <w:rFonts w:ascii="GHEA Grapalat" w:hAnsi="GHEA Grapalat"/>
              </w:rPr>
              <w:t>Заказчик</w:t>
            </w:r>
          </w:p>
          <w:p w:rsidR="003B2F27" w:rsidRPr="00E36D2C" w:rsidRDefault="003B2F27" w:rsidP="005B7138">
            <w:pPr>
              <w:widowControl w:val="0"/>
              <w:spacing w:after="160" w:line="360" w:lineRule="auto"/>
              <w:jc w:val="center"/>
              <w:rPr>
                <w:rFonts w:ascii="GHEA Grapalat" w:hAnsi="GHEA Grapalat"/>
                <w:iCs/>
              </w:rPr>
            </w:pPr>
            <w:r w:rsidRPr="00E36D2C">
              <w:rPr>
                <w:rFonts w:ascii="GHEA Grapalat" w:hAnsi="GHEA Grapalat"/>
              </w:rPr>
              <w:t>________________________________</w:t>
            </w:r>
          </w:p>
          <w:p w:rsidR="003B2F27" w:rsidRPr="00E36D2C" w:rsidRDefault="003B2F27" w:rsidP="005B7138">
            <w:pPr>
              <w:widowControl w:val="0"/>
              <w:spacing w:after="160" w:line="360" w:lineRule="auto"/>
              <w:jc w:val="center"/>
              <w:rPr>
                <w:rFonts w:ascii="GHEA Grapalat" w:hAnsi="GHEA Grapalat"/>
                <w:iCs/>
              </w:rPr>
            </w:pPr>
            <w:r w:rsidRPr="00E36D2C">
              <w:rPr>
                <w:rFonts w:ascii="GHEA Grapalat" w:hAnsi="GHEA Grapalat"/>
              </w:rPr>
              <w:t>_________________________________</w:t>
            </w:r>
          </w:p>
          <w:p w:rsidR="003B2F27" w:rsidRPr="00E36D2C" w:rsidRDefault="003B2F27" w:rsidP="005B7138">
            <w:pPr>
              <w:widowControl w:val="0"/>
              <w:spacing w:after="160" w:line="360" w:lineRule="auto"/>
              <w:jc w:val="center"/>
              <w:rPr>
                <w:rFonts w:ascii="GHEA Grapalat" w:hAnsi="GHEA Grapalat"/>
                <w:iCs/>
              </w:rPr>
            </w:pPr>
            <w:r w:rsidRPr="00E36D2C">
              <w:rPr>
                <w:rFonts w:ascii="GHEA Grapalat" w:hAnsi="GHEA Grapalat"/>
              </w:rPr>
              <w:t>место нахождения ________________</w:t>
            </w:r>
          </w:p>
          <w:p w:rsidR="003B2F27" w:rsidRPr="00E36D2C" w:rsidRDefault="003B2F27" w:rsidP="005B7138">
            <w:pPr>
              <w:widowControl w:val="0"/>
              <w:spacing w:after="160" w:line="360" w:lineRule="auto"/>
              <w:jc w:val="center"/>
              <w:rPr>
                <w:rFonts w:ascii="GHEA Grapalat" w:hAnsi="GHEA Grapalat"/>
                <w:iCs/>
              </w:rPr>
            </w:pPr>
            <w:r w:rsidRPr="00E36D2C">
              <w:rPr>
                <w:rFonts w:ascii="GHEA Grapalat" w:hAnsi="GHEA Grapalat"/>
              </w:rPr>
              <w:t>Р/С_____________________________</w:t>
            </w:r>
          </w:p>
          <w:p w:rsidR="003B2F27" w:rsidRPr="00E36D2C" w:rsidRDefault="003B2F27" w:rsidP="005B7138">
            <w:pPr>
              <w:widowControl w:val="0"/>
              <w:spacing w:after="160" w:line="360" w:lineRule="auto"/>
              <w:jc w:val="center"/>
              <w:rPr>
                <w:rFonts w:ascii="GHEA Grapalat" w:hAnsi="GHEA Grapalat"/>
                <w:iCs/>
              </w:rPr>
            </w:pPr>
            <w:r w:rsidRPr="00E36D2C">
              <w:rPr>
                <w:rFonts w:ascii="GHEA Grapalat" w:hAnsi="GHEA Grapalat"/>
              </w:rPr>
              <w:t>УНН____________________________</w:t>
            </w:r>
          </w:p>
        </w:tc>
      </w:tr>
    </w:tbl>
    <w:p w:rsidR="003B2F27" w:rsidRPr="00E36D2C" w:rsidRDefault="003B2F27" w:rsidP="003B2F27">
      <w:pPr>
        <w:widowControl w:val="0"/>
        <w:spacing w:after="160" w:line="360" w:lineRule="auto"/>
        <w:ind w:firstLine="375"/>
        <w:rPr>
          <w:rFonts w:ascii="GHEA Grapalat" w:hAnsi="GHEA Grapalat"/>
          <w:iCs/>
        </w:rPr>
      </w:pPr>
    </w:p>
    <w:p w:rsidR="003B2F27" w:rsidRPr="00E36D2C" w:rsidRDefault="003B2F27" w:rsidP="003B2F27">
      <w:pPr>
        <w:widowControl w:val="0"/>
        <w:spacing w:after="160" w:line="360" w:lineRule="auto"/>
        <w:ind w:left="567" w:right="566"/>
        <w:jc w:val="center"/>
        <w:rPr>
          <w:rFonts w:ascii="GHEA Grapalat" w:hAnsi="GHEA Grapalat"/>
          <w:iCs/>
        </w:rPr>
      </w:pPr>
      <w:r w:rsidRPr="00E36D2C">
        <w:rPr>
          <w:rFonts w:ascii="GHEA Grapalat" w:hAnsi="GHEA Grapalat"/>
          <w:b/>
        </w:rPr>
        <w:t>АКТ №</w:t>
      </w:r>
    </w:p>
    <w:p w:rsidR="003B2F27" w:rsidRPr="00E36D2C" w:rsidRDefault="003B2F27" w:rsidP="003B2F27">
      <w:pPr>
        <w:widowControl w:val="0"/>
        <w:spacing w:after="160" w:line="360" w:lineRule="auto"/>
        <w:ind w:left="567" w:right="566"/>
        <w:jc w:val="center"/>
        <w:rPr>
          <w:rFonts w:ascii="GHEA Grapalat" w:hAnsi="GHEA Grapalat"/>
          <w:b/>
          <w:bCs/>
          <w:iCs/>
        </w:rPr>
      </w:pPr>
      <w:r w:rsidRPr="00E36D2C">
        <w:rPr>
          <w:rFonts w:ascii="GHEA Grapalat" w:hAnsi="GHEA Grapalat"/>
          <w:b/>
        </w:rPr>
        <w:t xml:space="preserve">СДАЧИ-ПРИЕМКИ РЕЗУЛЬТАТОВ </w:t>
      </w:r>
      <w:r w:rsidRPr="00E36D2C">
        <w:rPr>
          <w:rFonts w:ascii="GHEA Grapalat" w:hAnsi="GHEA Grapalat"/>
          <w:b/>
        </w:rPr>
        <w:br/>
        <w:t>ИСПОЛНЕНИЯ ДОГОВОРА ИЛИ ЕГО ЧАСТИ</w:t>
      </w:r>
    </w:p>
    <w:p w:rsidR="003B2F27" w:rsidRPr="00E36D2C" w:rsidRDefault="003B2F27" w:rsidP="003B2F27">
      <w:pPr>
        <w:pStyle w:val="a3"/>
        <w:widowControl w:val="0"/>
        <w:spacing w:after="160"/>
        <w:ind w:firstLine="0"/>
        <w:jc w:val="center"/>
        <w:rPr>
          <w:rFonts w:ascii="GHEA Grapalat" w:hAnsi="GHEA Grapalat"/>
          <w:b/>
          <w:bCs/>
          <w:iCs/>
          <w:sz w:val="24"/>
          <w:szCs w:val="24"/>
        </w:rPr>
      </w:pPr>
    </w:p>
    <w:p w:rsidR="003B2F27" w:rsidRPr="00E36D2C" w:rsidRDefault="003B2F27" w:rsidP="003B2F27">
      <w:pPr>
        <w:pStyle w:val="a3"/>
        <w:widowControl w:val="0"/>
        <w:tabs>
          <w:tab w:val="left" w:pos="1134"/>
          <w:tab w:val="left" w:pos="1985"/>
        </w:tabs>
        <w:spacing w:after="160"/>
        <w:ind w:firstLine="540"/>
        <w:rPr>
          <w:rFonts w:ascii="GHEA Grapalat" w:hAnsi="GHEA Grapalat"/>
          <w:iCs/>
          <w:sz w:val="24"/>
          <w:szCs w:val="24"/>
        </w:rPr>
      </w:pPr>
      <w:r w:rsidRPr="00E36D2C">
        <w:rPr>
          <w:rFonts w:ascii="GHEA Grapalat" w:hAnsi="GHEA Grapalat"/>
          <w:sz w:val="24"/>
          <w:szCs w:val="24"/>
        </w:rPr>
        <w:t>"</w:t>
      </w:r>
      <w:r w:rsidRPr="00E36D2C">
        <w:rPr>
          <w:rFonts w:ascii="GHEA Grapalat" w:hAnsi="GHEA Grapalat"/>
          <w:sz w:val="24"/>
          <w:szCs w:val="24"/>
        </w:rPr>
        <w:tab/>
        <w:t>" "</w:t>
      </w:r>
      <w:r w:rsidRPr="00E36D2C">
        <w:rPr>
          <w:rFonts w:ascii="GHEA Grapalat" w:hAnsi="GHEA Grapalat"/>
          <w:sz w:val="24"/>
          <w:szCs w:val="24"/>
        </w:rPr>
        <w:tab/>
        <w:t>"20.</w:t>
      </w:r>
      <w:r w:rsidRPr="00E36D2C">
        <w:rPr>
          <w:rFonts w:ascii="GHEA Grapalat" w:hAnsi="GHEA Grapalat"/>
          <w:sz w:val="24"/>
          <w:szCs w:val="24"/>
        </w:rPr>
        <w:tab/>
        <w:t>г.</w:t>
      </w:r>
    </w:p>
    <w:p w:rsidR="003B2F27" w:rsidRPr="00E36D2C" w:rsidRDefault="003B2F27" w:rsidP="003B2F27">
      <w:pPr>
        <w:pStyle w:val="af4"/>
        <w:widowControl w:val="0"/>
        <w:spacing w:before="0" w:beforeAutospacing="0" w:after="160" w:afterAutospacing="0" w:line="360" w:lineRule="auto"/>
        <w:rPr>
          <w:rFonts w:ascii="GHEA Grapalat" w:hAnsi="GHEA Grapalat"/>
        </w:rPr>
      </w:pPr>
      <w:r w:rsidRPr="00E36D2C">
        <w:rPr>
          <w:rFonts w:ascii="GHEA Grapalat" w:hAnsi="GHEA Grapalat"/>
        </w:rPr>
        <w:t xml:space="preserve">Наименование договора (далее — </w:t>
      </w:r>
      <w:proofErr w:type="gramStart"/>
      <w:r w:rsidRPr="00E36D2C">
        <w:rPr>
          <w:rFonts w:ascii="GHEA Grapalat" w:hAnsi="GHEA Grapalat"/>
        </w:rPr>
        <w:t>Договор)_</w:t>
      </w:r>
      <w:proofErr w:type="gramEnd"/>
      <w:r w:rsidRPr="00E36D2C">
        <w:rPr>
          <w:rFonts w:ascii="GHEA Grapalat" w:hAnsi="GHEA Grapalat"/>
        </w:rPr>
        <w:t>_________________________________</w:t>
      </w:r>
    </w:p>
    <w:p w:rsidR="003B2F27" w:rsidRPr="00E36D2C" w:rsidRDefault="003B2F27" w:rsidP="003B2F27">
      <w:pPr>
        <w:pStyle w:val="af4"/>
        <w:widowControl w:val="0"/>
        <w:tabs>
          <w:tab w:val="left" w:pos="8789"/>
        </w:tabs>
        <w:spacing w:before="0" w:beforeAutospacing="0" w:after="160" w:afterAutospacing="0" w:line="360" w:lineRule="auto"/>
        <w:rPr>
          <w:rFonts w:ascii="GHEA Grapalat" w:hAnsi="GHEA Grapalat"/>
        </w:rPr>
      </w:pPr>
      <w:r w:rsidRPr="00E36D2C">
        <w:rPr>
          <w:rFonts w:ascii="GHEA Grapalat" w:hAnsi="GHEA Grapalat"/>
        </w:rPr>
        <w:t>Дата заключения Договора "___________" "_________________________" 20.</w:t>
      </w:r>
      <w:r w:rsidRPr="00E36D2C">
        <w:rPr>
          <w:rFonts w:ascii="GHEA Grapalat" w:hAnsi="GHEA Grapalat"/>
        </w:rPr>
        <w:tab/>
        <w:t>г.</w:t>
      </w:r>
    </w:p>
    <w:p w:rsidR="003B2F27" w:rsidRPr="00E36D2C" w:rsidRDefault="003B2F27" w:rsidP="003B2F27">
      <w:pPr>
        <w:pStyle w:val="af4"/>
        <w:widowControl w:val="0"/>
        <w:spacing w:before="0" w:beforeAutospacing="0" w:after="160" w:afterAutospacing="0" w:line="360" w:lineRule="auto"/>
        <w:rPr>
          <w:rFonts w:ascii="GHEA Grapalat" w:hAnsi="GHEA Grapalat"/>
        </w:rPr>
      </w:pPr>
      <w:r w:rsidRPr="00E36D2C">
        <w:rPr>
          <w:rFonts w:ascii="GHEA Grapalat" w:hAnsi="GHEA Grapalat"/>
        </w:rPr>
        <w:t>Номер Договора __________________________________________________________</w:t>
      </w:r>
    </w:p>
    <w:p w:rsidR="003B2F27" w:rsidRPr="00E36D2C" w:rsidRDefault="003B2F27" w:rsidP="003B2F27">
      <w:pPr>
        <w:widowControl w:val="0"/>
        <w:tabs>
          <w:tab w:val="left" w:pos="5387"/>
          <w:tab w:val="left" w:pos="6237"/>
        </w:tabs>
        <w:spacing w:after="160" w:line="360" w:lineRule="auto"/>
        <w:jc w:val="both"/>
        <w:rPr>
          <w:rFonts w:ascii="GHEA Grapalat" w:hAnsi="GHEA Grapalat" w:cs="Sylfaen"/>
          <w:iCs/>
        </w:rPr>
      </w:pPr>
      <w:r w:rsidRPr="00E36D2C">
        <w:rPr>
          <w:rFonts w:ascii="GHEA Grapalat" w:hAnsi="GHEA Grapalat"/>
        </w:rPr>
        <w:t>Заказчик и сторона Договора, принимая за основание относящийся к исполнению договора счет-фактуру N __</w:t>
      </w:r>
      <w:proofErr w:type="gramStart"/>
      <w:r w:rsidRPr="00E36D2C">
        <w:rPr>
          <w:rFonts w:ascii="GHEA Grapalat" w:hAnsi="GHEA Grapalat"/>
        </w:rPr>
        <w:t>_ ,</w:t>
      </w:r>
      <w:proofErr w:type="gramEnd"/>
      <w:r w:rsidRPr="00E36D2C">
        <w:rPr>
          <w:rFonts w:ascii="GHEA Grapalat" w:hAnsi="GHEA Grapalat"/>
        </w:rPr>
        <w:t xml:space="preserve"> выписанный "</w:t>
      </w:r>
      <w:r w:rsidRPr="00E36D2C">
        <w:rPr>
          <w:rFonts w:ascii="GHEA Grapalat" w:hAnsi="GHEA Grapalat"/>
        </w:rPr>
        <w:tab/>
        <w:t>""</w:t>
      </w:r>
      <w:r w:rsidRPr="00E36D2C">
        <w:rPr>
          <w:rFonts w:ascii="GHEA Grapalat" w:hAnsi="GHEA Grapalat"/>
        </w:rPr>
        <w:tab/>
        <w:t>"20.</w:t>
      </w:r>
      <w:r w:rsidRPr="00E36D2C">
        <w:rPr>
          <w:rFonts w:ascii="GHEA Grapalat" w:hAnsi="GHEA Grapalat"/>
        </w:rPr>
        <w:tab/>
        <w:t>г., составили настоящий акт о следующем:</w:t>
      </w:r>
    </w:p>
    <w:p w:rsidR="003B2F27" w:rsidRPr="00E36D2C" w:rsidRDefault="003B2F27" w:rsidP="003B2F27">
      <w:pPr>
        <w:widowControl w:val="0"/>
        <w:spacing w:after="160" w:line="360" w:lineRule="auto"/>
        <w:jc w:val="both"/>
        <w:rPr>
          <w:rFonts w:ascii="GHEA Grapalat" w:hAnsi="GHEA Grapalat"/>
          <w:iCs/>
        </w:rPr>
      </w:pPr>
      <w:r w:rsidRPr="00E36D2C">
        <w:rPr>
          <w:rFonts w:ascii="GHEA Grapalat" w:hAnsi="GHEA Grapalat"/>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E36D2C" w:rsidTr="005B7138">
        <w:trPr>
          <w:jc w:val="center"/>
        </w:trPr>
        <w:tc>
          <w:tcPr>
            <w:tcW w:w="357" w:type="dxa"/>
            <w:vMerge w:val="restart"/>
            <w:shd w:val="clear" w:color="auto" w:fill="auto"/>
            <w:vAlign w:val="center"/>
          </w:tcPr>
          <w:p w:rsidR="003B2F27" w:rsidRPr="00E36D2C" w:rsidRDefault="003B2F27" w:rsidP="005B7138">
            <w:pPr>
              <w:pStyle w:val="af4"/>
              <w:widowControl w:val="0"/>
              <w:spacing w:before="0" w:beforeAutospacing="0" w:after="120" w:afterAutospacing="0"/>
              <w:jc w:val="center"/>
              <w:rPr>
                <w:rFonts w:ascii="GHEA Grapalat" w:hAnsi="GHEA Grapalat"/>
                <w:sz w:val="20"/>
              </w:rPr>
            </w:pPr>
            <w:r w:rsidRPr="00E36D2C">
              <w:rPr>
                <w:rFonts w:ascii="GHEA Grapalat" w:hAnsi="GHEA Grapalat"/>
                <w:sz w:val="20"/>
              </w:rPr>
              <w:t>№</w:t>
            </w:r>
          </w:p>
        </w:tc>
        <w:tc>
          <w:tcPr>
            <w:tcW w:w="10348" w:type="dxa"/>
            <w:gridSpan w:val="8"/>
            <w:shd w:val="clear" w:color="auto" w:fill="auto"/>
            <w:vAlign w:val="center"/>
          </w:tcPr>
          <w:p w:rsidR="003B2F27" w:rsidRPr="00E36D2C" w:rsidRDefault="003B2F27" w:rsidP="005B7138">
            <w:pPr>
              <w:pStyle w:val="af4"/>
              <w:widowControl w:val="0"/>
              <w:spacing w:before="0" w:beforeAutospacing="0" w:after="120" w:afterAutospacing="0"/>
              <w:jc w:val="center"/>
              <w:rPr>
                <w:rFonts w:ascii="GHEA Grapalat" w:hAnsi="GHEA Grapalat"/>
                <w:sz w:val="20"/>
              </w:rPr>
            </w:pPr>
            <w:r w:rsidRPr="00E36D2C">
              <w:rPr>
                <w:rFonts w:ascii="GHEA Grapalat" w:hAnsi="GHEA Grapalat"/>
                <w:sz w:val="20"/>
              </w:rPr>
              <w:t>Предоставленные услуги</w:t>
            </w:r>
          </w:p>
        </w:tc>
      </w:tr>
      <w:tr w:rsidR="003B2F27" w:rsidRPr="00E36D2C" w:rsidTr="005B7138">
        <w:trPr>
          <w:jc w:val="center"/>
        </w:trPr>
        <w:tc>
          <w:tcPr>
            <w:tcW w:w="357" w:type="dxa"/>
            <w:vMerge/>
            <w:shd w:val="clear" w:color="auto" w:fill="auto"/>
          </w:tcPr>
          <w:p w:rsidR="003B2F27" w:rsidRPr="00E36D2C"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E36D2C" w:rsidRDefault="003B2F27" w:rsidP="005B7138">
            <w:pPr>
              <w:pStyle w:val="af4"/>
              <w:widowControl w:val="0"/>
              <w:spacing w:before="0" w:beforeAutospacing="0" w:after="120" w:afterAutospacing="0"/>
              <w:jc w:val="center"/>
              <w:rPr>
                <w:rFonts w:ascii="GHEA Grapalat" w:hAnsi="GHEA Grapalat"/>
                <w:sz w:val="20"/>
              </w:rPr>
            </w:pPr>
            <w:r w:rsidRPr="00E36D2C">
              <w:rPr>
                <w:rFonts w:ascii="GHEA Grapalat" w:hAnsi="GHEA Grapalat"/>
                <w:sz w:val="20"/>
              </w:rPr>
              <w:t>наименование</w:t>
            </w:r>
          </w:p>
        </w:tc>
        <w:tc>
          <w:tcPr>
            <w:tcW w:w="1440" w:type="dxa"/>
            <w:vMerge w:val="restart"/>
            <w:shd w:val="clear" w:color="auto" w:fill="auto"/>
            <w:vAlign w:val="center"/>
          </w:tcPr>
          <w:p w:rsidR="003B2F27" w:rsidRPr="00E36D2C" w:rsidRDefault="003B2F27" w:rsidP="005B7138">
            <w:pPr>
              <w:pStyle w:val="af4"/>
              <w:widowControl w:val="0"/>
              <w:spacing w:before="0" w:beforeAutospacing="0" w:after="120" w:afterAutospacing="0"/>
              <w:jc w:val="center"/>
              <w:rPr>
                <w:rFonts w:ascii="GHEA Grapalat" w:hAnsi="GHEA Grapalat"/>
                <w:sz w:val="20"/>
              </w:rPr>
            </w:pPr>
            <w:r w:rsidRPr="00E36D2C">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E36D2C" w:rsidRDefault="003B2F27" w:rsidP="005B7138">
            <w:pPr>
              <w:pStyle w:val="af4"/>
              <w:widowControl w:val="0"/>
              <w:spacing w:before="0" w:beforeAutospacing="0" w:after="120" w:afterAutospacing="0"/>
              <w:jc w:val="center"/>
              <w:rPr>
                <w:rFonts w:ascii="GHEA Grapalat" w:hAnsi="GHEA Grapalat"/>
                <w:sz w:val="20"/>
              </w:rPr>
            </w:pPr>
            <w:r w:rsidRPr="00E36D2C">
              <w:rPr>
                <w:rFonts w:ascii="GHEA Grapalat" w:hAnsi="GHEA Grapalat"/>
                <w:sz w:val="20"/>
              </w:rPr>
              <w:t>количественный показатель</w:t>
            </w:r>
          </w:p>
        </w:tc>
        <w:tc>
          <w:tcPr>
            <w:tcW w:w="2976" w:type="dxa"/>
            <w:gridSpan w:val="2"/>
            <w:shd w:val="clear" w:color="auto" w:fill="auto"/>
            <w:vAlign w:val="center"/>
          </w:tcPr>
          <w:p w:rsidR="003B2F27" w:rsidRPr="00E36D2C" w:rsidRDefault="003B2F27" w:rsidP="005B7138">
            <w:pPr>
              <w:pStyle w:val="af4"/>
              <w:widowControl w:val="0"/>
              <w:spacing w:before="0" w:beforeAutospacing="0" w:after="120" w:afterAutospacing="0"/>
              <w:jc w:val="center"/>
              <w:rPr>
                <w:rFonts w:ascii="GHEA Grapalat" w:hAnsi="GHEA Grapalat"/>
                <w:sz w:val="20"/>
              </w:rPr>
            </w:pPr>
            <w:r w:rsidRPr="00E36D2C">
              <w:rPr>
                <w:rFonts w:ascii="GHEA Grapalat" w:hAnsi="GHEA Grapalat"/>
                <w:sz w:val="20"/>
              </w:rPr>
              <w:t>срок исполнения</w:t>
            </w:r>
          </w:p>
        </w:tc>
        <w:tc>
          <w:tcPr>
            <w:tcW w:w="1168" w:type="dxa"/>
            <w:vMerge w:val="restart"/>
            <w:shd w:val="clear" w:color="auto" w:fill="auto"/>
            <w:vAlign w:val="center"/>
          </w:tcPr>
          <w:p w:rsidR="003B2F27" w:rsidRPr="00E36D2C" w:rsidRDefault="003B2F27" w:rsidP="005B7138">
            <w:pPr>
              <w:pStyle w:val="af4"/>
              <w:widowControl w:val="0"/>
              <w:spacing w:before="0" w:beforeAutospacing="0" w:after="120" w:afterAutospacing="0"/>
              <w:jc w:val="center"/>
              <w:rPr>
                <w:rFonts w:ascii="GHEA Grapalat" w:hAnsi="GHEA Grapalat"/>
                <w:sz w:val="20"/>
              </w:rPr>
            </w:pPr>
            <w:r w:rsidRPr="00E36D2C">
              <w:rPr>
                <w:rFonts w:ascii="GHEA Grapalat" w:hAnsi="GHEA Grapalat"/>
                <w:sz w:val="20"/>
              </w:rPr>
              <w:t xml:space="preserve">сумма, подлежащая уплате (тыс. </w:t>
            </w:r>
            <w:proofErr w:type="spellStart"/>
            <w:r w:rsidRPr="00E36D2C">
              <w:rPr>
                <w:rFonts w:ascii="GHEA Grapalat" w:hAnsi="GHEA Grapalat"/>
                <w:sz w:val="20"/>
              </w:rPr>
              <w:t>драмов</w:t>
            </w:r>
            <w:proofErr w:type="spellEnd"/>
            <w:r w:rsidRPr="00E36D2C">
              <w:rPr>
                <w:rFonts w:ascii="GHEA Grapalat" w:hAnsi="GHEA Grapalat"/>
                <w:sz w:val="20"/>
              </w:rPr>
              <w:t>)</w:t>
            </w:r>
          </w:p>
        </w:tc>
        <w:tc>
          <w:tcPr>
            <w:tcW w:w="675" w:type="dxa"/>
            <w:vMerge w:val="restart"/>
            <w:shd w:val="clear" w:color="auto" w:fill="auto"/>
            <w:vAlign w:val="center"/>
          </w:tcPr>
          <w:p w:rsidR="003B2F27" w:rsidRPr="00E36D2C" w:rsidRDefault="003B2F27" w:rsidP="005B7138">
            <w:pPr>
              <w:pStyle w:val="af4"/>
              <w:widowControl w:val="0"/>
              <w:spacing w:before="0" w:beforeAutospacing="0" w:after="120" w:afterAutospacing="0"/>
              <w:jc w:val="center"/>
              <w:rPr>
                <w:rFonts w:ascii="GHEA Grapalat" w:hAnsi="GHEA Grapalat"/>
                <w:sz w:val="20"/>
              </w:rPr>
            </w:pPr>
            <w:r w:rsidRPr="00E36D2C">
              <w:rPr>
                <w:rFonts w:ascii="GHEA Grapalat" w:hAnsi="GHEA Grapalat"/>
                <w:sz w:val="20"/>
              </w:rPr>
              <w:t>срок оплаты (по графику оплаты)</w:t>
            </w:r>
          </w:p>
        </w:tc>
      </w:tr>
      <w:tr w:rsidR="003B2F27" w:rsidRPr="00E36D2C" w:rsidTr="005B7138">
        <w:trPr>
          <w:trHeight w:val="1105"/>
          <w:jc w:val="center"/>
        </w:trPr>
        <w:tc>
          <w:tcPr>
            <w:tcW w:w="357" w:type="dxa"/>
            <w:vMerge/>
            <w:tcBorders>
              <w:bottom w:val="single" w:sz="4" w:space="0" w:color="auto"/>
            </w:tcBorders>
            <w:shd w:val="clear" w:color="auto" w:fill="auto"/>
          </w:tcPr>
          <w:p w:rsidR="003B2F27" w:rsidRPr="00E36D2C"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E36D2C"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E36D2C"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E36D2C" w:rsidRDefault="003B2F27" w:rsidP="005B7138">
            <w:pPr>
              <w:pStyle w:val="af4"/>
              <w:widowControl w:val="0"/>
              <w:spacing w:before="0" w:beforeAutospacing="0" w:after="120" w:afterAutospacing="0"/>
              <w:jc w:val="center"/>
              <w:rPr>
                <w:rFonts w:ascii="GHEA Grapalat" w:hAnsi="GHEA Grapalat"/>
                <w:sz w:val="20"/>
              </w:rPr>
            </w:pPr>
            <w:r w:rsidRPr="00E36D2C">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E36D2C" w:rsidRDefault="003B2F27" w:rsidP="005B7138">
            <w:pPr>
              <w:pStyle w:val="af4"/>
              <w:widowControl w:val="0"/>
              <w:spacing w:before="0" w:beforeAutospacing="0" w:after="120" w:afterAutospacing="0"/>
              <w:jc w:val="center"/>
              <w:rPr>
                <w:rFonts w:ascii="GHEA Grapalat" w:hAnsi="GHEA Grapalat"/>
                <w:sz w:val="20"/>
              </w:rPr>
            </w:pPr>
            <w:r w:rsidRPr="00E36D2C">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E36D2C" w:rsidRDefault="003B2F27" w:rsidP="005B7138">
            <w:pPr>
              <w:pStyle w:val="af4"/>
              <w:widowControl w:val="0"/>
              <w:spacing w:before="0" w:beforeAutospacing="0" w:after="120" w:afterAutospacing="0"/>
              <w:jc w:val="center"/>
              <w:rPr>
                <w:rFonts w:ascii="GHEA Grapalat" w:hAnsi="GHEA Grapalat"/>
                <w:sz w:val="20"/>
              </w:rPr>
            </w:pPr>
            <w:r w:rsidRPr="00E36D2C">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E36D2C" w:rsidRDefault="003B2F27" w:rsidP="005B7138">
            <w:pPr>
              <w:pStyle w:val="af4"/>
              <w:widowControl w:val="0"/>
              <w:spacing w:before="0" w:beforeAutospacing="0" w:after="120" w:afterAutospacing="0"/>
              <w:jc w:val="center"/>
              <w:rPr>
                <w:rFonts w:ascii="GHEA Grapalat" w:hAnsi="GHEA Grapalat"/>
                <w:sz w:val="20"/>
              </w:rPr>
            </w:pPr>
            <w:r w:rsidRPr="00E36D2C">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E36D2C"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E36D2C" w:rsidRDefault="003B2F27" w:rsidP="005B7138">
            <w:pPr>
              <w:pStyle w:val="af4"/>
              <w:widowControl w:val="0"/>
              <w:spacing w:before="0" w:beforeAutospacing="0" w:after="120" w:afterAutospacing="0"/>
              <w:jc w:val="center"/>
              <w:rPr>
                <w:rFonts w:ascii="GHEA Grapalat" w:hAnsi="GHEA Grapalat"/>
                <w:sz w:val="20"/>
              </w:rPr>
            </w:pPr>
          </w:p>
        </w:tc>
      </w:tr>
      <w:tr w:rsidR="003B2F27" w:rsidRPr="00E36D2C" w:rsidTr="005B7138">
        <w:trPr>
          <w:jc w:val="center"/>
        </w:trPr>
        <w:tc>
          <w:tcPr>
            <w:tcW w:w="357" w:type="dxa"/>
            <w:shd w:val="clear" w:color="auto" w:fill="auto"/>
            <w:vAlign w:val="center"/>
          </w:tcPr>
          <w:p w:rsidR="003B2F27" w:rsidRPr="00E36D2C"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E36D2C"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E36D2C"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E36D2C"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E36D2C"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E36D2C"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E36D2C"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E36D2C"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E36D2C" w:rsidRDefault="003B2F27" w:rsidP="005B7138">
            <w:pPr>
              <w:pStyle w:val="af4"/>
              <w:widowControl w:val="0"/>
              <w:spacing w:before="0" w:beforeAutospacing="0" w:after="120" w:afterAutospacing="0"/>
              <w:jc w:val="center"/>
              <w:rPr>
                <w:rFonts w:ascii="GHEA Grapalat" w:hAnsi="GHEA Grapalat"/>
                <w:sz w:val="20"/>
              </w:rPr>
            </w:pPr>
          </w:p>
        </w:tc>
      </w:tr>
      <w:tr w:rsidR="003B2F27" w:rsidRPr="00E36D2C" w:rsidTr="005B7138">
        <w:trPr>
          <w:jc w:val="center"/>
        </w:trPr>
        <w:tc>
          <w:tcPr>
            <w:tcW w:w="357" w:type="dxa"/>
            <w:shd w:val="clear" w:color="auto" w:fill="auto"/>
          </w:tcPr>
          <w:p w:rsidR="003B2F27" w:rsidRPr="00E36D2C"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E36D2C"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E36D2C"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E36D2C"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E36D2C"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E36D2C"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E36D2C"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E36D2C"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E36D2C" w:rsidRDefault="003B2F27" w:rsidP="005B7138">
            <w:pPr>
              <w:pStyle w:val="af4"/>
              <w:widowControl w:val="0"/>
              <w:spacing w:before="0" w:beforeAutospacing="0" w:after="120" w:afterAutospacing="0"/>
              <w:jc w:val="center"/>
              <w:rPr>
                <w:rFonts w:ascii="GHEA Grapalat" w:hAnsi="GHEA Grapalat"/>
                <w:sz w:val="20"/>
              </w:rPr>
            </w:pPr>
          </w:p>
        </w:tc>
      </w:tr>
    </w:tbl>
    <w:p w:rsidR="003B2F27" w:rsidRPr="00E36D2C" w:rsidRDefault="003B2F27" w:rsidP="003B2F27">
      <w:pPr>
        <w:widowControl w:val="0"/>
        <w:spacing w:after="160" w:line="360" w:lineRule="auto"/>
        <w:ind w:firstLine="375"/>
        <w:jc w:val="both"/>
        <w:rPr>
          <w:rFonts w:ascii="GHEA Grapalat" w:hAnsi="GHEA Grapalat" w:cs="Arial"/>
          <w:iCs/>
          <w:lang w:val="en-US"/>
        </w:rPr>
      </w:pPr>
    </w:p>
    <w:p w:rsidR="003B2F27" w:rsidRPr="00E36D2C" w:rsidRDefault="003B2F27" w:rsidP="003B2F27">
      <w:pPr>
        <w:widowControl w:val="0"/>
        <w:spacing w:after="160" w:line="360" w:lineRule="auto"/>
        <w:ind w:firstLine="567"/>
        <w:jc w:val="both"/>
        <w:rPr>
          <w:rFonts w:ascii="GHEA Grapalat" w:hAnsi="GHEA Grapalat"/>
          <w:iCs/>
          <w:snapToGrid w:val="0"/>
        </w:rPr>
      </w:pPr>
      <w:r w:rsidRPr="00E36D2C">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E36D2C" w:rsidTr="005B7138">
        <w:trPr>
          <w:trHeight w:val="266"/>
          <w:tblCellSpacing w:w="7" w:type="dxa"/>
          <w:jc w:val="center"/>
        </w:trPr>
        <w:tc>
          <w:tcPr>
            <w:tcW w:w="0" w:type="auto"/>
            <w:vAlign w:val="center"/>
          </w:tcPr>
          <w:p w:rsidR="003B2F27" w:rsidRPr="00E36D2C" w:rsidRDefault="003B2F27" w:rsidP="005B7138">
            <w:pPr>
              <w:widowControl w:val="0"/>
              <w:spacing w:after="160" w:line="360" w:lineRule="auto"/>
              <w:jc w:val="center"/>
              <w:rPr>
                <w:rFonts w:ascii="GHEA Grapalat" w:hAnsi="GHEA Grapalat"/>
                <w:iCs/>
              </w:rPr>
            </w:pPr>
            <w:r w:rsidRPr="00E36D2C">
              <w:rPr>
                <w:rFonts w:ascii="GHEA Grapalat" w:hAnsi="GHEA Grapalat"/>
              </w:rPr>
              <w:t xml:space="preserve">Услугу сдал </w:t>
            </w:r>
          </w:p>
        </w:tc>
        <w:tc>
          <w:tcPr>
            <w:tcW w:w="0" w:type="auto"/>
            <w:vAlign w:val="center"/>
          </w:tcPr>
          <w:p w:rsidR="003B2F27" w:rsidRPr="00E36D2C" w:rsidRDefault="003B2F27" w:rsidP="005B7138">
            <w:pPr>
              <w:widowControl w:val="0"/>
              <w:spacing w:after="160" w:line="360" w:lineRule="auto"/>
              <w:jc w:val="center"/>
              <w:rPr>
                <w:rFonts w:ascii="GHEA Grapalat" w:hAnsi="GHEA Grapalat"/>
                <w:iCs/>
              </w:rPr>
            </w:pPr>
            <w:r w:rsidRPr="00E36D2C">
              <w:rPr>
                <w:rFonts w:ascii="GHEA Grapalat" w:hAnsi="GHEA Grapalat"/>
              </w:rPr>
              <w:t>Услугу принял</w:t>
            </w:r>
          </w:p>
        </w:tc>
      </w:tr>
      <w:tr w:rsidR="003B2F27" w:rsidRPr="00E36D2C" w:rsidTr="005B7138">
        <w:trPr>
          <w:trHeight w:val="473"/>
          <w:tblCellSpacing w:w="7" w:type="dxa"/>
          <w:jc w:val="center"/>
        </w:trPr>
        <w:tc>
          <w:tcPr>
            <w:tcW w:w="0" w:type="auto"/>
            <w:vAlign w:val="center"/>
          </w:tcPr>
          <w:p w:rsidR="003B2F27" w:rsidRPr="00E36D2C" w:rsidRDefault="003B2F27" w:rsidP="005B7138">
            <w:pPr>
              <w:widowControl w:val="0"/>
              <w:jc w:val="center"/>
              <w:rPr>
                <w:rFonts w:ascii="GHEA Grapalat" w:hAnsi="GHEA Grapalat"/>
                <w:iCs/>
              </w:rPr>
            </w:pPr>
            <w:r w:rsidRPr="00E36D2C">
              <w:rPr>
                <w:rFonts w:ascii="GHEA Grapalat" w:hAnsi="GHEA Grapalat"/>
              </w:rPr>
              <w:t xml:space="preserve">___________________________ </w:t>
            </w:r>
          </w:p>
          <w:p w:rsidR="003B2F27" w:rsidRPr="00E36D2C" w:rsidRDefault="003B2F27" w:rsidP="005B7138">
            <w:pPr>
              <w:widowControl w:val="0"/>
              <w:spacing w:after="160" w:line="360" w:lineRule="auto"/>
              <w:jc w:val="center"/>
              <w:rPr>
                <w:rFonts w:ascii="GHEA Grapalat" w:hAnsi="GHEA Grapalat"/>
                <w:iCs/>
                <w:vertAlign w:val="superscript"/>
              </w:rPr>
            </w:pPr>
            <w:r w:rsidRPr="00E36D2C">
              <w:rPr>
                <w:rFonts w:ascii="GHEA Grapalat" w:hAnsi="GHEA Grapalat"/>
                <w:vertAlign w:val="superscript"/>
              </w:rPr>
              <w:t xml:space="preserve">подпись </w:t>
            </w:r>
          </w:p>
        </w:tc>
        <w:tc>
          <w:tcPr>
            <w:tcW w:w="0" w:type="auto"/>
            <w:vAlign w:val="center"/>
          </w:tcPr>
          <w:p w:rsidR="003B2F27" w:rsidRPr="00E36D2C" w:rsidRDefault="003B2F27" w:rsidP="005B7138">
            <w:pPr>
              <w:widowControl w:val="0"/>
              <w:jc w:val="center"/>
              <w:rPr>
                <w:rFonts w:ascii="GHEA Grapalat" w:hAnsi="GHEA Grapalat"/>
                <w:iCs/>
              </w:rPr>
            </w:pPr>
            <w:r w:rsidRPr="00E36D2C">
              <w:rPr>
                <w:rFonts w:ascii="GHEA Grapalat" w:hAnsi="GHEA Grapalat"/>
              </w:rPr>
              <w:t>___________________________</w:t>
            </w:r>
          </w:p>
          <w:p w:rsidR="003B2F27" w:rsidRPr="00E36D2C" w:rsidRDefault="003B2F27" w:rsidP="005B7138">
            <w:pPr>
              <w:widowControl w:val="0"/>
              <w:spacing w:after="160" w:line="360" w:lineRule="auto"/>
              <w:jc w:val="center"/>
              <w:rPr>
                <w:rFonts w:ascii="GHEA Grapalat" w:hAnsi="GHEA Grapalat"/>
                <w:iCs/>
                <w:vertAlign w:val="superscript"/>
              </w:rPr>
            </w:pPr>
            <w:r w:rsidRPr="00E36D2C">
              <w:rPr>
                <w:rFonts w:ascii="GHEA Grapalat" w:hAnsi="GHEA Grapalat"/>
                <w:vertAlign w:val="superscript"/>
              </w:rPr>
              <w:t xml:space="preserve">подпись </w:t>
            </w:r>
          </w:p>
        </w:tc>
      </w:tr>
      <w:tr w:rsidR="003B2F27" w:rsidRPr="00E36D2C" w:rsidTr="005B7138">
        <w:trPr>
          <w:trHeight w:val="503"/>
          <w:tblCellSpacing w:w="7" w:type="dxa"/>
          <w:jc w:val="center"/>
        </w:trPr>
        <w:tc>
          <w:tcPr>
            <w:tcW w:w="0" w:type="auto"/>
            <w:vAlign w:val="center"/>
          </w:tcPr>
          <w:p w:rsidR="003B2F27" w:rsidRPr="00E36D2C" w:rsidRDefault="003B2F27" w:rsidP="005B7138">
            <w:pPr>
              <w:widowControl w:val="0"/>
              <w:jc w:val="center"/>
              <w:rPr>
                <w:rFonts w:ascii="GHEA Grapalat" w:hAnsi="GHEA Grapalat"/>
                <w:iCs/>
              </w:rPr>
            </w:pPr>
            <w:r w:rsidRPr="00E36D2C">
              <w:rPr>
                <w:rFonts w:ascii="GHEA Grapalat" w:hAnsi="GHEA Grapalat"/>
              </w:rPr>
              <w:t xml:space="preserve">___________________________ </w:t>
            </w:r>
          </w:p>
          <w:p w:rsidR="003B2F27" w:rsidRPr="00E36D2C" w:rsidRDefault="003B2F27" w:rsidP="005B7138">
            <w:pPr>
              <w:widowControl w:val="0"/>
              <w:spacing w:after="160" w:line="360" w:lineRule="auto"/>
              <w:jc w:val="center"/>
              <w:rPr>
                <w:rFonts w:ascii="GHEA Grapalat" w:hAnsi="GHEA Grapalat"/>
                <w:iCs/>
                <w:vertAlign w:val="superscript"/>
              </w:rPr>
            </w:pPr>
            <w:r w:rsidRPr="00E36D2C">
              <w:rPr>
                <w:rFonts w:ascii="GHEA Grapalat" w:hAnsi="GHEA Grapalat"/>
                <w:vertAlign w:val="superscript"/>
              </w:rPr>
              <w:t>фамилия, имя</w:t>
            </w:r>
          </w:p>
        </w:tc>
        <w:tc>
          <w:tcPr>
            <w:tcW w:w="0" w:type="auto"/>
            <w:vAlign w:val="center"/>
          </w:tcPr>
          <w:p w:rsidR="003B2F27" w:rsidRPr="00E36D2C" w:rsidRDefault="003B2F27" w:rsidP="005B7138">
            <w:pPr>
              <w:widowControl w:val="0"/>
              <w:jc w:val="center"/>
              <w:rPr>
                <w:rFonts w:ascii="GHEA Grapalat" w:hAnsi="GHEA Grapalat"/>
                <w:iCs/>
              </w:rPr>
            </w:pPr>
            <w:r w:rsidRPr="00E36D2C">
              <w:rPr>
                <w:rFonts w:ascii="GHEA Grapalat" w:hAnsi="GHEA Grapalat"/>
              </w:rPr>
              <w:t>___________________________</w:t>
            </w:r>
          </w:p>
          <w:p w:rsidR="003B2F27" w:rsidRPr="00E36D2C" w:rsidRDefault="003B2F27" w:rsidP="005B7138">
            <w:pPr>
              <w:widowControl w:val="0"/>
              <w:spacing w:after="160" w:line="360" w:lineRule="auto"/>
              <w:jc w:val="center"/>
              <w:rPr>
                <w:rFonts w:ascii="GHEA Grapalat" w:hAnsi="GHEA Grapalat"/>
                <w:iCs/>
                <w:vertAlign w:val="superscript"/>
              </w:rPr>
            </w:pPr>
            <w:r w:rsidRPr="00E36D2C">
              <w:rPr>
                <w:rFonts w:ascii="GHEA Grapalat" w:hAnsi="GHEA Grapalat"/>
                <w:vertAlign w:val="superscript"/>
              </w:rPr>
              <w:t>фамилия, имя</w:t>
            </w:r>
          </w:p>
        </w:tc>
      </w:tr>
      <w:tr w:rsidR="003B2F27" w:rsidRPr="00E36D2C" w:rsidTr="005B7138">
        <w:trPr>
          <w:trHeight w:val="281"/>
          <w:tblCellSpacing w:w="7" w:type="dxa"/>
          <w:jc w:val="center"/>
        </w:trPr>
        <w:tc>
          <w:tcPr>
            <w:tcW w:w="0" w:type="auto"/>
            <w:vAlign w:val="center"/>
          </w:tcPr>
          <w:p w:rsidR="003B2F27" w:rsidRPr="00E36D2C" w:rsidRDefault="003B2F27" w:rsidP="005B7138">
            <w:pPr>
              <w:widowControl w:val="0"/>
              <w:spacing w:after="160" w:line="360" w:lineRule="auto"/>
              <w:jc w:val="center"/>
              <w:rPr>
                <w:rFonts w:ascii="GHEA Grapalat" w:hAnsi="GHEA Grapalat"/>
                <w:iCs/>
              </w:rPr>
            </w:pPr>
            <w:r w:rsidRPr="00E36D2C">
              <w:rPr>
                <w:rFonts w:ascii="GHEA Grapalat" w:hAnsi="GHEA Grapalat"/>
              </w:rPr>
              <w:t>М. П.</w:t>
            </w:r>
          </w:p>
        </w:tc>
        <w:tc>
          <w:tcPr>
            <w:tcW w:w="0" w:type="auto"/>
            <w:vAlign w:val="center"/>
          </w:tcPr>
          <w:p w:rsidR="003B2F27" w:rsidRPr="00E36D2C" w:rsidRDefault="003B2F27" w:rsidP="005B7138">
            <w:pPr>
              <w:widowControl w:val="0"/>
              <w:spacing w:after="160" w:line="360" w:lineRule="auto"/>
              <w:jc w:val="center"/>
              <w:rPr>
                <w:rFonts w:ascii="GHEA Grapalat" w:hAnsi="GHEA Grapalat"/>
                <w:iCs/>
              </w:rPr>
            </w:pPr>
            <w:r w:rsidRPr="00E36D2C">
              <w:rPr>
                <w:rFonts w:ascii="GHEA Grapalat" w:hAnsi="GHEA Grapalat"/>
              </w:rPr>
              <w:t>М. П.</w:t>
            </w:r>
          </w:p>
        </w:tc>
      </w:tr>
    </w:tbl>
    <w:p w:rsidR="003B2F27" w:rsidRPr="00E36D2C"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Pr="00E36D2C" w:rsidRDefault="003B2F27" w:rsidP="003B2F27">
      <w:pPr>
        <w:rPr>
          <w:rFonts w:ascii="GHEA Grapalat" w:hAnsi="GHEA Grapalat"/>
        </w:rPr>
      </w:pPr>
      <w:r w:rsidRPr="00E36D2C">
        <w:rPr>
          <w:rFonts w:ascii="GHEA Grapalat" w:hAnsi="GHEA Grapalat"/>
        </w:rPr>
        <w:br w:type="page"/>
      </w:r>
    </w:p>
    <w:p w:rsidR="003B2F27" w:rsidRPr="00E36D2C" w:rsidRDefault="003B2F27" w:rsidP="003B2F27">
      <w:pPr>
        <w:widowControl w:val="0"/>
        <w:autoSpaceDE w:val="0"/>
        <w:autoSpaceDN w:val="0"/>
        <w:adjustRightInd w:val="0"/>
        <w:spacing w:after="160" w:line="360" w:lineRule="auto"/>
        <w:jc w:val="right"/>
        <w:rPr>
          <w:rFonts w:ascii="GHEA Grapalat" w:hAnsi="GHEA Grapalat" w:cs="TimesArmenianPSMT"/>
          <w:i/>
        </w:rPr>
      </w:pPr>
      <w:r w:rsidRPr="00E36D2C">
        <w:rPr>
          <w:rFonts w:ascii="GHEA Grapalat" w:hAnsi="GHEA Grapalat"/>
          <w:i/>
        </w:rPr>
        <w:lastRenderedPageBreak/>
        <w:t>Приложение № 3.1</w:t>
      </w:r>
    </w:p>
    <w:p w:rsidR="003B2F27" w:rsidRPr="00E36D2C" w:rsidRDefault="003B2F27" w:rsidP="003B2F27">
      <w:pPr>
        <w:widowControl w:val="0"/>
        <w:autoSpaceDE w:val="0"/>
        <w:autoSpaceDN w:val="0"/>
        <w:adjustRightInd w:val="0"/>
        <w:spacing w:after="160" w:line="360" w:lineRule="auto"/>
        <w:jc w:val="right"/>
        <w:rPr>
          <w:rFonts w:ascii="GHEA Grapalat" w:hAnsi="GHEA Grapalat" w:cs="TimesArmenianPSMT"/>
          <w:i/>
        </w:rPr>
      </w:pPr>
      <w:r w:rsidRPr="00E36D2C">
        <w:rPr>
          <w:rFonts w:ascii="GHEA Grapalat" w:hAnsi="GHEA Grapalat"/>
          <w:i/>
        </w:rPr>
        <w:t xml:space="preserve">к Договору под кодом </w:t>
      </w:r>
      <w:r w:rsidRPr="00E36D2C">
        <w:rPr>
          <w:rFonts w:ascii="GHEA Grapalat" w:hAnsi="GHEA Grapalat" w:cs="TimesArmenianPSMT"/>
          <w:i/>
        </w:rPr>
        <w:br/>
      </w:r>
      <w:r w:rsidRPr="00E36D2C">
        <w:rPr>
          <w:rFonts w:ascii="GHEA Grapalat" w:hAnsi="GHEA Grapalat"/>
          <w:i/>
        </w:rPr>
        <w:t>заключенному "</w:t>
      </w:r>
      <w:r w:rsidRPr="00E36D2C">
        <w:rPr>
          <w:rFonts w:ascii="GHEA Grapalat" w:hAnsi="GHEA Grapalat"/>
          <w:i/>
        </w:rPr>
        <w:tab/>
        <w:t>"</w:t>
      </w:r>
      <w:r w:rsidRPr="00E36D2C">
        <w:rPr>
          <w:rFonts w:ascii="GHEA Grapalat" w:hAnsi="GHEA Grapalat"/>
          <w:i/>
        </w:rPr>
        <w:tab/>
        <w:t>20.</w:t>
      </w:r>
      <w:r w:rsidRPr="00E36D2C">
        <w:rPr>
          <w:rFonts w:ascii="GHEA Grapalat" w:hAnsi="GHEA Grapalat"/>
          <w:i/>
        </w:rPr>
        <w:tab/>
        <w:t>г.</w:t>
      </w:r>
    </w:p>
    <w:p w:rsidR="003B2F27" w:rsidRPr="00E36D2C" w:rsidRDefault="003B2F27" w:rsidP="003B2F27">
      <w:pPr>
        <w:widowControl w:val="0"/>
        <w:spacing w:after="160" w:line="360" w:lineRule="auto"/>
        <w:rPr>
          <w:rFonts w:ascii="GHEA Grapalat" w:hAnsi="GHEA Grapalat"/>
        </w:rPr>
      </w:pPr>
    </w:p>
    <w:p w:rsidR="003B2F27" w:rsidRPr="00E36D2C" w:rsidRDefault="003B2F27" w:rsidP="003B2F27">
      <w:pPr>
        <w:widowControl w:val="0"/>
        <w:tabs>
          <w:tab w:val="left" w:pos="2250"/>
        </w:tabs>
        <w:spacing w:after="160" w:line="360" w:lineRule="auto"/>
        <w:jc w:val="center"/>
        <w:rPr>
          <w:rFonts w:ascii="GHEA Grapalat" w:hAnsi="GHEA Grapalat" w:cs="Sylfaen"/>
          <w:bCs/>
        </w:rPr>
      </w:pPr>
      <w:r w:rsidRPr="00E36D2C">
        <w:rPr>
          <w:rFonts w:ascii="GHEA Grapalat" w:hAnsi="GHEA Grapalat"/>
        </w:rPr>
        <w:t>АКТ №________</w:t>
      </w:r>
    </w:p>
    <w:p w:rsidR="003B2F27" w:rsidRPr="00E36D2C" w:rsidRDefault="003B2F27" w:rsidP="003B2F27">
      <w:pPr>
        <w:widowControl w:val="0"/>
        <w:tabs>
          <w:tab w:val="left" w:pos="360"/>
          <w:tab w:val="left" w:pos="540"/>
          <w:tab w:val="left" w:pos="2250"/>
        </w:tabs>
        <w:spacing w:after="160" w:line="360" w:lineRule="auto"/>
        <w:jc w:val="center"/>
        <w:rPr>
          <w:rFonts w:ascii="GHEA Grapalat" w:hAnsi="GHEA Grapalat"/>
        </w:rPr>
      </w:pPr>
      <w:r w:rsidRPr="00E36D2C">
        <w:rPr>
          <w:rFonts w:ascii="GHEA Grapalat" w:hAnsi="GHEA Grapalat"/>
        </w:rPr>
        <w:t>относительно фиксирования факта сдачи Заказчику результата договора</w:t>
      </w:r>
    </w:p>
    <w:p w:rsidR="003B2F27" w:rsidRPr="00E36D2C"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E36D2C" w:rsidRDefault="003B2F27" w:rsidP="003B2F27">
      <w:pPr>
        <w:widowControl w:val="0"/>
        <w:ind w:firstLine="567"/>
        <w:jc w:val="both"/>
        <w:rPr>
          <w:rFonts w:ascii="GHEA Grapalat" w:hAnsi="GHEA Grapalat"/>
        </w:rPr>
      </w:pPr>
      <w:r w:rsidRPr="00E36D2C">
        <w:rPr>
          <w:rFonts w:ascii="GHEA Grapalat" w:hAnsi="GHEA Grapalat"/>
        </w:rPr>
        <w:t xml:space="preserve">Настоящим фиксируется, что в рамках </w:t>
      </w:r>
      <w:proofErr w:type="spellStart"/>
      <w:r w:rsidRPr="00E36D2C">
        <w:rPr>
          <w:rFonts w:ascii="GHEA Grapalat" w:hAnsi="GHEA Grapalat"/>
        </w:rPr>
        <w:t>договоразакупки</w:t>
      </w:r>
      <w:proofErr w:type="spellEnd"/>
      <w:r w:rsidRPr="00E36D2C">
        <w:rPr>
          <w:rFonts w:ascii="GHEA Grapalat" w:hAnsi="GHEA Grapalat"/>
        </w:rPr>
        <w:t xml:space="preserve"> № ______________,</w:t>
      </w:r>
    </w:p>
    <w:p w:rsidR="003B2F27" w:rsidRPr="00E36D2C" w:rsidRDefault="003B2F27" w:rsidP="003B2F27">
      <w:pPr>
        <w:widowControl w:val="0"/>
        <w:spacing w:after="120"/>
        <w:ind w:left="7371" w:hanging="141"/>
        <w:jc w:val="both"/>
        <w:rPr>
          <w:rFonts w:ascii="GHEA Grapalat" w:hAnsi="GHEA Grapalat"/>
          <w:sz w:val="16"/>
        </w:rPr>
      </w:pPr>
      <w:r w:rsidRPr="00E36D2C">
        <w:rPr>
          <w:rFonts w:ascii="GHEA Grapalat" w:hAnsi="GHEA Grapalat"/>
          <w:sz w:val="16"/>
        </w:rPr>
        <w:t>номер договора</w:t>
      </w:r>
    </w:p>
    <w:p w:rsidR="003B2F27" w:rsidRPr="00E36D2C" w:rsidRDefault="003B2F27" w:rsidP="003B2F27">
      <w:pPr>
        <w:widowControl w:val="0"/>
        <w:tabs>
          <w:tab w:val="left" w:pos="4480"/>
        </w:tabs>
        <w:jc w:val="both"/>
        <w:rPr>
          <w:rFonts w:ascii="GHEA Grapalat" w:hAnsi="GHEA Grapalat" w:cs="Sylfaen"/>
        </w:rPr>
      </w:pPr>
      <w:r w:rsidRPr="00E36D2C">
        <w:rPr>
          <w:rFonts w:ascii="GHEA Grapalat" w:hAnsi="GHEA Grapalat"/>
        </w:rPr>
        <w:t>заключенного __________________ 20</w:t>
      </w:r>
      <w:r w:rsidRPr="00E36D2C">
        <w:rPr>
          <w:rFonts w:ascii="GHEA Grapalat" w:hAnsi="GHEA Grapalat"/>
        </w:rPr>
        <w:tab/>
      </w:r>
      <w:proofErr w:type="spellStart"/>
      <w:r w:rsidRPr="00E36D2C">
        <w:rPr>
          <w:rFonts w:ascii="GHEA Grapalat" w:hAnsi="GHEA Grapalat"/>
        </w:rPr>
        <w:t>г.между</w:t>
      </w:r>
      <w:proofErr w:type="spellEnd"/>
      <w:r w:rsidRPr="00E36D2C">
        <w:rPr>
          <w:rFonts w:ascii="GHEA Grapalat" w:hAnsi="GHEA Grapalat"/>
        </w:rPr>
        <w:t xml:space="preserve"> _____________________________</w:t>
      </w:r>
    </w:p>
    <w:p w:rsidR="003B2F27" w:rsidRPr="00E36D2C" w:rsidRDefault="003B2F27" w:rsidP="003B2F27">
      <w:pPr>
        <w:widowControl w:val="0"/>
        <w:tabs>
          <w:tab w:val="left" w:pos="6379"/>
        </w:tabs>
        <w:spacing w:after="120"/>
        <w:ind w:left="1701" w:right="-360"/>
        <w:jc w:val="both"/>
        <w:rPr>
          <w:rFonts w:ascii="GHEA Grapalat" w:hAnsi="GHEA Grapalat" w:cs="Sylfaen"/>
          <w:sz w:val="8"/>
        </w:rPr>
      </w:pPr>
      <w:r w:rsidRPr="00E36D2C">
        <w:rPr>
          <w:rFonts w:ascii="GHEA Grapalat" w:hAnsi="GHEA Grapalat"/>
          <w:sz w:val="16"/>
        </w:rPr>
        <w:t xml:space="preserve">дата заключения договора </w:t>
      </w:r>
      <w:r w:rsidRPr="00E36D2C">
        <w:rPr>
          <w:rFonts w:ascii="GHEA Grapalat" w:hAnsi="GHEA Grapalat"/>
          <w:sz w:val="16"/>
        </w:rPr>
        <w:tab/>
        <w:t>имя Заказчика</w:t>
      </w:r>
    </w:p>
    <w:p w:rsidR="003B2F27" w:rsidRPr="00E36D2C" w:rsidRDefault="003B2F27" w:rsidP="003B2F27">
      <w:pPr>
        <w:widowControl w:val="0"/>
        <w:tabs>
          <w:tab w:val="left" w:pos="360"/>
          <w:tab w:val="left" w:pos="540"/>
        </w:tabs>
        <w:ind w:right="-2"/>
        <w:jc w:val="both"/>
        <w:rPr>
          <w:rFonts w:ascii="GHEA Grapalat" w:hAnsi="GHEA Grapalat"/>
        </w:rPr>
      </w:pPr>
      <w:r w:rsidRPr="00E36D2C">
        <w:rPr>
          <w:rFonts w:ascii="GHEA Grapalat" w:hAnsi="GHEA Grapalat"/>
        </w:rPr>
        <w:t xml:space="preserve">(далее — </w:t>
      </w:r>
      <w:proofErr w:type="gramStart"/>
      <w:r w:rsidRPr="00E36D2C">
        <w:rPr>
          <w:rFonts w:ascii="GHEA Grapalat" w:hAnsi="GHEA Grapalat"/>
        </w:rPr>
        <w:t>Заказчик)и</w:t>
      </w:r>
      <w:proofErr w:type="gramEnd"/>
      <w:r w:rsidRPr="00E36D2C">
        <w:rPr>
          <w:rFonts w:ascii="GHEA Grapalat" w:hAnsi="GHEA Grapalat"/>
        </w:rPr>
        <w:t xml:space="preserve"> ________________________________(далее — Исполнитель),</w:t>
      </w:r>
    </w:p>
    <w:p w:rsidR="003B2F27" w:rsidRPr="00E36D2C" w:rsidRDefault="003B2F27" w:rsidP="003B2F27">
      <w:pPr>
        <w:widowControl w:val="0"/>
        <w:spacing w:after="120"/>
        <w:ind w:left="3544" w:right="-360"/>
        <w:jc w:val="both"/>
        <w:rPr>
          <w:rFonts w:ascii="GHEA Grapalat" w:hAnsi="GHEA Grapalat"/>
          <w:sz w:val="16"/>
        </w:rPr>
      </w:pPr>
      <w:r w:rsidRPr="00E36D2C">
        <w:rPr>
          <w:rFonts w:ascii="GHEA Grapalat" w:hAnsi="GHEA Grapalat"/>
          <w:sz w:val="16"/>
        </w:rPr>
        <w:t>имя Исполнителя</w:t>
      </w:r>
    </w:p>
    <w:p w:rsidR="003B2F27" w:rsidRPr="00E36D2C" w:rsidRDefault="003B2F27" w:rsidP="003B2F27">
      <w:pPr>
        <w:widowControl w:val="0"/>
        <w:tabs>
          <w:tab w:val="left" w:pos="360"/>
          <w:tab w:val="left" w:pos="540"/>
        </w:tabs>
        <w:spacing w:after="160" w:line="360" w:lineRule="auto"/>
        <w:jc w:val="both"/>
        <w:rPr>
          <w:rFonts w:ascii="GHEA Grapalat" w:hAnsi="GHEA Grapalat"/>
        </w:rPr>
      </w:pPr>
      <w:r w:rsidRPr="00E36D2C">
        <w:rPr>
          <w:rFonts w:ascii="GHEA Grapalat" w:hAnsi="GHEA Grapalat"/>
        </w:rPr>
        <w:t>Исполнитель _______ 20</w:t>
      </w:r>
      <w:r w:rsidRPr="00E36D2C">
        <w:rPr>
          <w:rFonts w:ascii="GHEA Grapalat" w:hAnsi="GHEA Grapalat"/>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E36D2C"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E36D2C" w:rsidRDefault="003B2F27" w:rsidP="005B7138">
            <w:pPr>
              <w:widowControl w:val="0"/>
              <w:spacing w:after="120"/>
              <w:jc w:val="center"/>
              <w:rPr>
                <w:rFonts w:ascii="GHEA Grapalat" w:hAnsi="GHEA Grapalat" w:cs="Sylfaen"/>
                <w:bCs/>
              </w:rPr>
            </w:pPr>
            <w:r w:rsidRPr="00E36D2C">
              <w:rPr>
                <w:rFonts w:ascii="GHEA Grapalat" w:hAnsi="GHEA Grapalat"/>
              </w:rPr>
              <w:t>Услуги</w:t>
            </w:r>
          </w:p>
        </w:tc>
      </w:tr>
      <w:tr w:rsidR="003B2F27" w:rsidRPr="00E36D2C"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E36D2C" w:rsidRDefault="003B2F27" w:rsidP="005B7138">
            <w:pPr>
              <w:widowControl w:val="0"/>
              <w:spacing w:after="120"/>
              <w:jc w:val="center"/>
              <w:rPr>
                <w:rFonts w:ascii="GHEA Grapalat" w:hAnsi="GHEA Grapalat"/>
              </w:rPr>
            </w:pPr>
            <w:r w:rsidRPr="00E36D2C">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E36D2C" w:rsidRDefault="003B2F27" w:rsidP="005B7138">
            <w:pPr>
              <w:widowControl w:val="0"/>
              <w:spacing w:after="120"/>
              <w:jc w:val="center"/>
              <w:rPr>
                <w:rFonts w:ascii="GHEA Grapalat" w:hAnsi="GHEA Grapalat"/>
              </w:rPr>
            </w:pPr>
            <w:r w:rsidRPr="00E36D2C">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E36D2C" w:rsidRDefault="003B2F27" w:rsidP="005B7138">
            <w:pPr>
              <w:widowControl w:val="0"/>
              <w:spacing w:after="120"/>
              <w:jc w:val="center"/>
              <w:rPr>
                <w:rFonts w:ascii="GHEA Grapalat" w:hAnsi="GHEA Grapalat"/>
              </w:rPr>
            </w:pPr>
            <w:r w:rsidRPr="00E36D2C">
              <w:rPr>
                <w:rFonts w:ascii="GHEA Grapalat" w:hAnsi="GHEA Grapalat"/>
              </w:rPr>
              <w:t>объем (фактический)</w:t>
            </w:r>
          </w:p>
        </w:tc>
      </w:tr>
      <w:tr w:rsidR="003B2F27" w:rsidRPr="00E36D2C"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E36D2C"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E36D2C"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E36D2C" w:rsidRDefault="003B2F27" w:rsidP="005B7138">
            <w:pPr>
              <w:widowControl w:val="0"/>
              <w:spacing w:after="120"/>
              <w:rPr>
                <w:rFonts w:ascii="GHEA Grapalat" w:hAnsi="GHEA Grapalat" w:cs="Sylfaen"/>
              </w:rPr>
            </w:pPr>
          </w:p>
        </w:tc>
      </w:tr>
      <w:tr w:rsidR="003B2F27" w:rsidRPr="00E36D2C"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E36D2C"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E36D2C"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E36D2C" w:rsidRDefault="003B2F27" w:rsidP="005B7138">
            <w:pPr>
              <w:widowControl w:val="0"/>
              <w:spacing w:after="120"/>
              <w:rPr>
                <w:rFonts w:ascii="GHEA Grapalat" w:hAnsi="GHEA Grapalat" w:cs="Sylfaen"/>
              </w:rPr>
            </w:pPr>
          </w:p>
        </w:tc>
      </w:tr>
    </w:tbl>
    <w:p w:rsidR="003B2F27" w:rsidRPr="00E36D2C" w:rsidRDefault="003B2F27" w:rsidP="003B2F27">
      <w:pPr>
        <w:widowControl w:val="0"/>
        <w:spacing w:after="160" w:line="360" w:lineRule="auto"/>
        <w:ind w:firstLine="567"/>
        <w:jc w:val="both"/>
        <w:rPr>
          <w:rFonts w:ascii="GHEA Grapalat" w:hAnsi="GHEA Grapalat" w:cs="Sylfaen"/>
        </w:rPr>
      </w:pPr>
      <w:r w:rsidRPr="00E36D2C">
        <w:rPr>
          <w:rFonts w:ascii="GHEA Grapalat" w:hAnsi="GHEA Grapalat"/>
        </w:rPr>
        <w:t>Настоящий акт составлен в 2 экземплярах, каждой из сторон предоставляется по одному экземпляру.</w:t>
      </w:r>
    </w:p>
    <w:p w:rsidR="003B2F27" w:rsidRPr="00E36D2C" w:rsidRDefault="003B2F27" w:rsidP="003B2F27">
      <w:pPr>
        <w:rPr>
          <w:rFonts w:ascii="GHEA Grapalat" w:hAnsi="GHEA Grapalat" w:cs="Sylfaen"/>
        </w:rPr>
      </w:pPr>
      <w:r w:rsidRPr="00E36D2C">
        <w:rPr>
          <w:rFonts w:ascii="GHEA Grapalat" w:hAnsi="GHEA Grapalat" w:cs="Sylfaen"/>
        </w:rPr>
        <w:br w:type="page"/>
      </w:r>
    </w:p>
    <w:p w:rsidR="003B2F27" w:rsidRPr="00E36D2C" w:rsidRDefault="003B2F27" w:rsidP="003B2F27">
      <w:pPr>
        <w:widowControl w:val="0"/>
        <w:spacing w:after="160" w:line="360" w:lineRule="auto"/>
        <w:jc w:val="center"/>
        <w:rPr>
          <w:rFonts w:ascii="GHEA Grapalat" w:hAnsi="GHEA Grapalat" w:cs="Sylfaen"/>
        </w:rPr>
      </w:pPr>
      <w:r w:rsidRPr="00E36D2C">
        <w:rPr>
          <w:rFonts w:ascii="GHEA Grapalat" w:hAnsi="GHEA Grapalat"/>
        </w:rPr>
        <w:lastRenderedPageBreak/>
        <w:t>СТОРОНЫ</w:t>
      </w:r>
    </w:p>
    <w:p w:rsidR="003B2F27" w:rsidRPr="00E36D2C"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E36D2C" w:rsidTr="005B7138">
        <w:tc>
          <w:tcPr>
            <w:tcW w:w="4785" w:type="dxa"/>
          </w:tcPr>
          <w:p w:rsidR="003B2F27" w:rsidRPr="00E36D2C" w:rsidRDefault="003B2F27" w:rsidP="005B7138">
            <w:pPr>
              <w:widowControl w:val="0"/>
              <w:tabs>
                <w:tab w:val="left" w:pos="360"/>
                <w:tab w:val="left" w:pos="540"/>
              </w:tabs>
              <w:spacing w:after="160" w:line="360" w:lineRule="auto"/>
              <w:jc w:val="center"/>
              <w:rPr>
                <w:rFonts w:ascii="GHEA Grapalat" w:hAnsi="GHEA Grapalat" w:cs="Sylfaen"/>
                <w:b/>
                <w:bCs/>
              </w:rPr>
            </w:pPr>
            <w:r w:rsidRPr="00E36D2C">
              <w:rPr>
                <w:rFonts w:ascii="GHEA Grapalat" w:hAnsi="GHEA Grapalat"/>
                <w:b/>
              </w:rPr>
              <w:t>Сдал</w:t>
            </w:r>
          </w:p>
        </w:tc>
        <w:tc>
          <w:tcPr>
            <w:tcW w:w="5223" w:type="dxa"/>
          </w:tcPr>
          <w:p w:rsidR="003B2F27" w:rsidRPr="00E36D2C" w:rsidRDefault="003B2F27" w:rsidP="005B7138">
            <w:pPr>
              <w:widowControl w:val="0"/>
              <w:tabs>
                <w:tab w:val="left" w:pos="360"/>
                <w:tab w:val="left" w:pos="540"/>
              </w:tabs>
              <w:spacing w:after="160" w:line="360" w:lineRule="auto"/>
              <w:jc w:val="center"/>
              <w:rPr>
                <w:rFonts w:ascii="GHEA Grapalat" w:hAnsi="GHEA Grapalat" w:cs="Sylfaen"/>
                <w:b/>
                <w:bCs/>
              </w:rPr>
            </w:pPr>
            <w:r w:rsidRPr="00E36D2C">
              <w:rPr>
                <w:rFonts w:ascii="GHEA Grapalat" w:hAnsi="GHEA Grapalat"/>
                <w:b/>
              </w:rPr>
              <w:t>Принял</w:t>
            </w:r>
          </w:p>
        </w:tc>
      </w:tr>
    </w:tbl>
    <w:p w:rsidR="003B2F27" w:rsidRPr="00E36D2C" w:rsidRDefault="003B2F27" w:rsidP="003B2F27">
      <w:pPr>
        <w:widowControl w:val="0"/>
        <w:tabs>
          <w:tab w:val="left" w:pos="360"/>
          <w:tab w:val="left" w:pos="540"/>
        </w:tabs>
        <w:spacing w:after="160" w:line="360" w:lineRule="auto"/>
        <w:jc w:val="right"/>
        <w:rPr>
          <w:rFonts w:ascii="GHEA Grapalat" w:hAnsi="GHEA Grapalat" w:cs="Sylfaen"/>
        </w:rPr>
      </w:pPr>
      <w:r w:rsidRPr="00E36D2C">
        <w:rPr>
          <w:rFonts w:ascii="GHEA Grapalat" w:hAnsi="GHEA Grapalat"/>
        </w:rPr>
        <w:t>представитель, спроектировавший заявку:</w:t>
      </w:r>
    </w:p>
    <w:p w:rsidR="003B2F27" w:rsidRPr="00E36D2C"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E36D2C" w:rsidTr="005B7138">
        <w:trPr>
          <w:tblCellSpacing w:w="7" w:type="dxa"/>
          <w:jc w:val="center"/>
        </w:trPr>
        <w:tc>
          <w:tcPr>
            <w:tcW w:w="0" w:type="auto"/>
            <w:vAlign w:val="center"/>
          </w:tcPr>
          <w:p w:rsidR="003B2F27" w:rsidRPr="00E36D2C" w:rsidRDefault="003B2F27" w:rsidP="005B7138">
            <w:pPr>
              <w:widowControl w:val="0"/>
              <w:jc w:val="center"/>
              <w:rPr>
                <w:rFonts w:ascii="GHEA Grapalat" w:hAnsi="GHEA Grapalat" w:cs="GHEA Grapalat"/>
              </w:rPr>
            </w:pPr>
            <w:r w:rsidRPr="00E36D2C">
              <w:rPr>
                <w:rFonts w:ascii="GHEA Grapalat" w:hAnsi="GHEA Grapalat"/>
              </w:rPr>
              <w:t xml:space="preserve">___________________________ </w:t>
            </w:r>
          </w:p>
          <w:p w:rsidR="003B2F27" w:rsidRPr="00E36D2C" w:rsidRDefault="003B2F27" w:rsidP="005B7138">
            <w:pPr>
              <w:widowControl w:val="0"/>
              <w:spacing w:after="160" w:line="360" w:lineRule="auto"/>
              <w:jc w:val="center"/>
              <w:rPr>
                <w:rFonts w:ascii="GHEA Grapalat" w:hAnsi="GHEA Grapalat" w:cs="GHEA Grapalat"/>
                <w:vertAlign w:val="superscript"/>
              </w:rPr>
            </w:pPr>
            <w:r w:rsidRPr="00E36D2C">
              <w:rPr>
                <w:rFonts w:ascii="GHEA Grapalat" w:hAnsi="GHEA Grapalat"/>
                <w:vertAlign w:val="superscript"/>
              </w:rPr>
              <w:t>фамилия, имя</w:t>
            </w:r>
          </w:p>
        </w:tc>
        <w:tc>
          <w:tcPr>
            <w:tcW w:w="0" w:type="auto"/>
            <w:vAlign w:val="center"/>
          </w:tcPr>
          <w:p w:rsidR="003B2F27" w:rsidRPr="00E36D2C" w:rsidRDefault="003B2F27" w:rsidP="005B7138">
            <w:pPr>
              <w:widowControl w:val="0"/>
              <w:jc w:val="center"/>
              <w:rPr>
                <w:rFonts w:ascii="GHEA Grapalat" w:hAnsi="GHEA Grapalat" w:cs="GHEA Grapalat"/>
              </w:rPr>
            </w:pPr>
            <w:r w:rsidRPr="00E36D2C">
              <w:rPr>
                <w:rFonts w:ascii="GHEA Grapalat" w:hAnsi="GHEA Grapalat"/>
              </w:rPr>
              <w:t>___________________________</w:t>
            </w:r>
          </w:p>
          <w:p w:rsidR="003B2F27" w:rsidRPr="00E36D2C" w:rsidRDefault="003B2F27" w:rsidP="005B7138">
            <w:pPr>
              <w:widowControl w:val="0"/>
              <w:spacing w:after="160" w:line="360" w:lineRule="auto"/>
              <w:jc w:val="center"/>
              <w:rPr>
                <w:rFonts w:ascii="GHEA Grapalat" w:hAnsi="GHEA Grapalat" w:cs="GHEA Grapalat"/>
                <w:vertAlign w:val="superscript"/>
              </w:rPr>
            </w:pPr>
            <w:r w:rsidRPr="00E36D2C">
              <w:rPr>
                <w:rFonts w:ascii="GHEA Grapalat" w:hAnsi="GHEA Grapalat"/>
                <w:vertAlign w:val="superscript"/>
              </w:rPr>
              <w:t>фамилия, имя</w:t>
            </w:r>
          </w:p>
        </w:tc>
      </w:tr>
      <w:tr w:rsidR="003B2F27" w:rsidRPr="00E36D2C" w:rsidTr="005B7138">
        <w:trPr>
          <w:tblCellSpacing w:w="7" w:type="dxa"/>
          <w:jc w:val="center"/>
        </w:trPr>
        <w:tc>
          <w:tcPr>
            <w:tcW w:w="0" w:type="auto"/>
            <w:vAlign w:val="center"/>
          </w:tcPr>
          <w:p w:rsidR="003B2F27" w:rsidRPr="00E36D2C" w:rsidRDefault="003B2F27" w:rsidP="005B7138">
            <w:pPr>
              <w:widowControl w:val="0"/>
              <w:jc w:val="center"/>
              <w:rPr>
                <w:rFonts w:ascii="GHEA Grapalat" w:hAnsi="GHEA Grapalat" w:cs="GHEA Grapalat"/>
              </w:rPr>
            </w:pPr>
            <w:r w:rsidRPr="00E36D2C">
              <w:rPr>
                <w:rFonts w:ascii="GHEA Grapalat" w:hAnsi="GHEA Grapalat"/>
              </w:rPr>
              <w:t xml:space="preserve">___________________________ </w:t>
            </w:r>
          </w:p>
          <w:p w:rsidR="003B2F27" w:rsidRPr="00E36D2C" w:rsidRDefault="003B2F27" w:rsidP="005B7138">
            <w:pPr>
              <w:widowControl w:val="0"/>
              <w:spacing w:after="160" w:line="360" w:lineRule="auto"/>
              <w:jc w:val="center"/>
              <w:rPr>
                <w:rFonts w:ascii="GHEA Grapalat" w:hAnsi="GHEA Grapalat" w:cs="GHEA Grapalat"/>
                <w:vertAlign w:val="superscript"/>
              </w:rPr>
            </w:pPr>
            <w:r w:rsidRPr="00E36D2C">
              <w:rPr>
                <w:rFonts w:ascii="GHEA Grapalat" w:hAnsi="GHEA Grapalat"/>
                <w:vertAlign w:val="superscript"/>
              </w:rPr>
              <w:t>подпись</w:t>
            </w:r>
          </w:p>
        </w:tc>
        <w:tc>
          <w:tcPr>
            <w:tcW w:w="0" w:type="auto"/>
            <w:vAlign w:val="center"/>
          </w:tcPr>
          <w:p w:rsidR="003B2F27" w:rsidRPr="00E36D2C" w:rsidRDefault="003B2F27" w:rsidP="005B7138">
            <w:pPr>
              <w:widowControl w:val="0"/>
              <w:jc w:val="center"/>
              <w:rPr>
                <w:rFonts w:ascii="GHEA Grapalat" w:hAnsi="GHEA Grapalat" w:cs="GHEA Grapalat"/>
              </w:rPr>
            </w:pPr>
            <w:r w:rsidRPr="00E36D2C">
              <w:rPr>
                <w:rFonts w:ascii="GHEA Grapalat" w:hAnsi="GHEA Grapalat"/>
              </w:rPr>
              <w:t>___________________________</w:t>
            </w:r>
          </w:p>
          <w:p w:rsidR="003B2F27" w:rsidRPr="00E36D2C" w:rsidRDefault="003B2F27" w:rsidP="005B7138">
            <w:pPr>
              <w:widowControl w:val="0"/>
              <w:spacing w:after="160" w:line="360" w:lineRule="auto"/>
              <w:jc w:val="center"/>
              <w:rPr>
                <w:rFonts w:ascii="GHEA Grapalat" w:hAnsi="GHEA Grapalat" w:cs="GHEA Grapalat"/>
                <w:vertAlign w:val="superscript"/>
              </w:rPr>
            </w:pPr>
            <w:r w:rsidRPr="00E36D2C">
              <w:rPr>
                <w:rFonts w:ascii="GHEA Grapalat" w:hAnsi="GHEA Grapalat"/>
                <w:vertAlign w:val="superscript"/>
              </w:rPr>
              <w:t>подпись</w:t>
            </w:r>
          </w:p>
        </w:tc>
      </w:tr>
      <w:tr w:rsidR="003B2F27" w:rsidRPr="00E36D2C" w:rsidTr="005B7138">
        <w:trPr>
          <w:tblCellSpacing w:w="7" w:type="dxa"/>
          <w:jc w:val="center"/>
        </w:trPr>
        <w:tc>
          <w:tcPr>
            <w:tcW w:w="0" w:type="auto"/>
            <w:vAlign w:val="center"/>
          </w:tcPr>
          <w:p w:rsidR="003B2F27" w:rsidRPr="00E36D2C" w:rsidRDefault="003B2F27" w:rsidP="005B7138">
            <w:pPr>
              <w:widowControl w:val="0"/>
              <w:spacing w:after="160" w:line="360" w:lineRule="auto"/>
              <w:rPr>
                <w:rFonts w:ascii="GHEA Grapalat" w:hAnsi="GHEA Grapalat" w:cs="GHEA Grapalat"/>
              </w:rPr>
            </w:pPr>
          </w:p>
        </w:tc>
        <w:tc>
          <w:tcPr>
            <w:tcW w:w="0" w:type="auto"/>
            <w:vAlign w:val="center"/>
          </w:tcPr>
          <w:p w:rsidR="003B2F27" w:rsidRPr="00E36D2C" w:rsidRDefault="003B2F27" w:rsidP="005B7138">
            <w:pPr>
              <w:widowControl w:val="0"/>
              <w:spacing w:after="160" w:line="360" w:lineRule="auto"/>
              <w:rPr>
                <w:rFonts w:ascii="GHEA Grapalat" w:hAnsi="GHEA Grapalat" w:cs="GHEA Grapalat"/>
              </w:rPr>
            </w:pPr>
          </w:p>
        </w:tc>
      </w:tr>
    </w:tbl>
    <w:p w:rsidR="003B2F27" w:rsidRPr="00E36D2C" w:rsidRDefault="003B2F27" w:rsidP="003B2F27">
      <w:pPr>
        <w:widowControl w:val="0"/>
        <w:spacing w:after="160" w:line="360" w:lineRule="auto"/>
        <w:ind w:left="-142" w:firstLine="142"/>
        <w:jc w:val="center"/>
        <w:rPr>
          <w:rFonts w:ascii="GHEA Grapalat" w:hAnsi="GHEA Grapalat" w:cs="Sylfaen"/>
          <w:b/>
        </w:rPr>
      </w:pPr>
    </w:p>
    <w:p w:rsidR="003B2F27" w:rsidRPr="00E36D2C" w:rsidRDefault="003B2F27" w:rsidP="003B2F27">
      <w:pPr>
        <w:pStyle w:val="norm"/>
        <w:widowControl w:val="0"/>
        <w:spacing w:after="160" w:line="360" w:lineRule="auto"/>
        <w:ind w:firstLine="284"/>
        <w:jc w:val="center"/>
        <w:rPr>
          <w:rFonts w:ascii="GHEA Grapalat" w:hAnsi="GHEA Grapalat"/>
          <w:b/>
          <w:sz w:val="24"/>
          <w:szCs w:val="24"/>
        </w:rPr>
      </w:pPr>
    </w:p>
    <w:p w:rsidR="008D352C" w:rsidRPr="00E36D2C" w:rsidRDefault="008D352C" w:rsidP="00B46D58">
      <w:pPr>
        <w:widowControl w:val="0"/>
        <w:spacing w:after="160"/>
        <w:ind w:left="-142" w:firstLine="142"/>
        <w:jc w:val="center"/>
        <w:rPr>
          <w:rFonts w:ascii="GHEA Grapalat" w:hAnsi="GHEA Grapalat"/>
          <w:i/>
          <w:lang w:val="en-US"/>
        </w:rPr>
      </w:pPr>
    </w:p>
    <w:sectPr w:rsidR="008D352C" w:rsidRPr="00E36D2C"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DC0" w:rsidRDefault="00A92DC0">
      <w:r>
        <w:separator/>
      </w:r>
    </w:p>
  </w:endnote>
  <w:endnote w:type="continuationSeparator" w:id="0">
    <w:p w:rsidR="00A92DC0" w:rsidRDefault="00A92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Arian AMU">
    <w:altName w:val="Calibri"/>
    <w:charset w:val="CC"/>
    <w:family w:val="auto"/>
    <w:pitch w:val="variable"/>
    <w:sig w:usb0="00000000" w:usb1="4000000A" w:usb2="00000000" w:usb3="00000000" w:csb0="0001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825309"/>
    </w:sdtPr>
    <w:sdtEndPr>
      <w:rPr>
        <w:rFonts w:ascii="GHEA Grapalat" w:hAnsi="GHEA Grapalat"/>
        <w:sz w:val="24"/>
        <w:szCs w:val="24"/>
      </w:rPr>
    </w:sdtEndPr>
    <w:sdtContent>
      <w:p w:rsidR="00B71F4E" w:rsidRPr="00305BEC" w:rsidRDefault="00B71F4E">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BB12D8">
          <w:rPr>
            <w:rFonts w:ascii="GHEA Grapalat" w:hAnsi="GHEA Grapalat"/>
            <w:noProof/>
            <w:sz w:val="24"/>
            <w:szCs w:val="24"/>
          </w:rPr>
          <w:t>111</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DC0" w:rsidRDefault="00A92DC0">
      <w:r>
        <w:separator/>
      </w:r>
    </w:p>
  </w:footnote>
  <w:footnote w:type="continuationSeparator" w:id="0">
    <w:p w:rsidR="00A92DC0" w:rsidRDefault="00A92DC0">
      <w:r>
        <w:continuationSeparator/>
      </w:r>
    </w:p>
  </w:footnote>
  <w:footnote w:id="1">
    <w:p w:rsidR="00B71F4E" w:rsidRPr="00ED3BA4" w:rsidRDefault="00B71F4E"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 xml:space="preserve">Если закупка осуществляется в форме запроса котировок или закупок у одного </w:t>
      </w:r>
      <w:proofErr w:type="spellStart"/>
      <w:r w:rsidRPr="00ED3BA4">
        <w:rPr>
          <w:rFonts w:ascii="GHEA Grapalat" w:hAnsi="GHEA Grapalat"/>
          <w:i/>
        </w:rPr>
        <w:t>лица,обусловленного</w:t>
      </w:r>
      <w:proofErr w:type="spellEnd"/>
      <w:r w:rsidRPr="00ED3BA4">
        <w:rPr>
          <w:rFonts w:ascii="GHEA Grapalat" w:hAnsi="GHEA Grapalat"/>
          <w:i/>
        </w:rPr>
        <w:t xml:space="preserve">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p>
  </w:footnote>
  <w:footnote w:id="2">
    <w:p w:rsidR="00B71F4E" w:rsidRPr="008842CE" w:rsidRDefault="00B71F4E" w:rsidP="008842CE">
      <w:pPr>
        <w:pStyle w:val="af2"/>
        <w:widowControl w:val="0"/>
        <w:jc w:val="both"/>
        <w:rPr>
          <w:rFonts w:ascii="GHEA Grapalat" w:hAnsi="GHEA Grapalat"/>
          <w:i/>
          <w:lang w:val="af-ZA"/>
        </w:rPr>
      </w:pPr>
      <w:r w:rsidRPr="008842CE">
        <w:rPr>
          <w:rStyle w:val="af6"/>
          <w:rFonts w:ascii="GHEA Grapalat" w:hAnsi="GHEA Grapalat"/>
        </w:rPr>
        <w:footnoteRef/>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B71F4E" w:rsidRPr="004D0297" w:rsidRDefault="00B71F4E" w:rsidP="00BC47C4">
      <w:pPr>
        <w:pStyle w:val="af2"/>
        <w:jc w:val="both"/>
        <w:rPr>
          <w:rFonts w:ascii="GHEA Grapalat" w:hAnsi="GHEA Grapalat"/>
          <w:i/>
        </w:rPr>
      </w:pPr>
      <w:r w:rsidRPr="004D0297">
        <w:rPr>
          <w:rStyle w:val="af6"/>
        </w:rPr>
        <w:t>5</w:t>
      </w:r>
      <w:r w:rsidRPr="004D0297">
        <w:rPr>
          <w:rFonts w:ascii="GHEA Grapalat" w:hAnsi="GHEA Grapalat"/>
          <w:i/>
        </w:rPr>
        <w:t>Если закупка осуществляется в форме закупки у одного лица, обусловленная безотлагательностью, то:</w:t>
      </w:r>
    </w:p>
    <w:p w:rsidR="00B71F4E" w:rsidRPr="004D0297" w:rsidRDefault="00B71F4E" w:rsidP="00BC47C4">
      <w:pPr>
        <w:widowControl w:val="0"/>
        <w:tabs>
          <w:tab w:val="left" w:pos="1134"/>
        </w:tabs>
        <w:spacing w:after="160"/>
        <w:ind w:firstLine="142"/>
        <w:jc w:val="both"/>
        <w:rPr>
          <w:rFonts w:ascii="GHEA Grapalat" w:hAnsi="GHEA Grapalat"/>
          <w:i/>
          <w:sz w:val="20"/>
          <w:szCs w:val="20"/>
        </w:rPr>
      </w:pPr>
      <w:r w:rsidRPr="004D0297">
        <w:rPr>
          <w:rFonts w:ascii="GHEA Grapalat" w:hAnsi="GHEA Grapalat"/>
          <w:i/>
          <w:sz w:val="20"/>
          <w:szCs w:val="20"/>
        </w:rPr>
        <w:t xml:space="preserve">- 2-ой </w:t>
      </w:r>
      <w:proofErr w:type="gramStart"/>
      <w:r w:rsidRPr="004D0297">
        <w:rPr>
          <w:rFonts w:ascii="GHEA Grapalat" w:hAnsi="GHEA Grapalat"/>
          <w:i/>
          <w:sz w:val="20"/>
          <w:szCs w:val="20"/>
        </w:rPr>
        <w:t>абзац  пункта</w:t>
      </w:r>
      <w:proofErr w:type="gramEnd"/>
      <w:r w:rsidRPr="004D0297">
        <w:rPr>
          <w:rFonts w:ascii="GHEA Grapalat" w:hAnsi="GHEA Grapalat"/>
          <w:i/>
          <w:sz w:val="20"/>
          <w:szCs w:val="20"/>
        </w:rPr>
        <w:t xml:space="preserve"> 3.1 излагается в следующей редакции: "Участник имеет право требовать от </w:t>
      </w:r>
      <w:proofErr w:type="spellStart"/>
      <w:r w:rsidRPr="004D0297">
        <w:rPr>
          <w:rFonts w:ascii="GHEA Grapalat" w:hAnsi="GHEA Grapalat" w:hint="eastAsia"/>
          <w:i/>
          <w:sz w:val="20"/>
          <w:szCs w:val="20"/>
        </w:rPr>
        <w:t>комиссииразъясненияприглашения</w:t>
      </w:r>
      <w:proofErr w:type="spellEnd"/>
      <w:r w:rsidRPr="004D0297">
        <w:rPr>
          <w:rFonts w:ascii="GHEA Grapalat" w:hAnsi="GHEA Grapalat"/>
          <w:i/>
          <w:sz w:val="20"/>
          <w:szCs w:val="20"/>
        </w:rPr>
        <w:t xml:space="preserve">  как минимум за один календарный день до истечения окончательного срока подачи заявок. </w:t>
      </w:r>
      <w:proofErr w:type="spellStart"/>
      <w:r w:rsidRPr="004D0297">
        <w:rPr>
          <w:rFonts w:ascii="GHEA Grapalat" w:hAnsi="GHEA Grapalat" w:hint="eastAsia"/>
          <w:i/>
          <w:sz w:val="20"/>
          <w:szCs w:val="20"/>
        </w:rPr>
        <w:t>Приэтом</w:t>
      </w:r>
      <w:proofErr w:type="spellEnd"/>
      <w:r w:rsidRPr="004D0297">
        <w:rPr>
          <w:rFonts w:ascii="GHEA Grapalat" w:hAnsi="GHEA Grapalat"/>
          <w:i/>
          <w:sz w:val="20"/>
          <w:szCs w:val="20"/>
        </w:rPr>
        <w:t xml:space="preserve">, </w:t>
      </w:r>
      <w:proofErr w:type="spellStart"/>
      <w:proofErr w:type="gramStart"/>
      <w:r w:rsidRPr="004D0297">
        <w:rPr>
          <w:rFonts w:ascii="GHEA Grapalat" w:hAnsi="GHEA Grapalat" w:hint="eastAsia"/>
          <w:i/>
          <w:sz w:val="20"/>
          <w:szCs w:val="20"/>
        </w:rPr>
        <w:t>разъяснениеможет</w:t>
      </w:r>
      <w:proofErr w:type="spellEnd"/>
      <w:r w:rsidRPr="004D0297">
        <w:rPr>
          <w:rFonts w:ascii="GHEA Grapalat" w:hAnsi="GHEA Grapalat"/>
          <w:i/>
          <w:sz w:val="20"/>
          <w:szCs w:val="20"/>
        </w:rPr>
        <w:t xml:space="preserve">  быть</w:t>
      </w:r>
      <w:proofErr w:type="gramEnd"/>
      <w:r w:rsidRPr="004D0297">
        <w:rPr>
          <w:rFonts w:ascii="GHEA Grapalat" w:hAnsi="GHEA Grapalat"/>
          <w:i/>
          <w:sz w:val="20"/>
          <w:szCs w:val="20"/>
        </w:rPr>
        <w:t xml:space="preserve"> </w:t>
      </w:r>
      <w:proofErr w:type="spellStart"/>
      <w:r w:rsidRPr="004D0297">
        <w:rPr>
          <w:rFonts w:ascii="GHEA Grapalat" w:hAnsi="GHEA Grapalat" w:hint="eastAsia"/>
          <w:i/>
          <w:sz w:val="20"/>
          <w:szCs w:val="20"/>
        </w:rPr>
        <w:t>потребованодо</w:t>
      </w:r>
      <w:proofErr w:type="spellEnd"/>
      <w:r w:rsidRPr="004D0297">
        <w:rPr>
          <w:rFonts w:ascii="GHEA Grapalat" w:hAnsi="GHEA Grapalat"/>
          <w:i/>
          <w:sz w:val="20"/>
          <w:szCs w:val="20"/>
        </w:rPr>
        <w:t xml:space="preserve"> 17:00 (</w:t>
      </w:r>
      <w:proofErr w:type="spellStart"/>
      <w:r w:rsidRPr="004D0297">
        <w:rPr>
          <w:rFonts w:ascii="GHEA Grapalat" w:hAnsi="GHEA Grapalat" w:hint="eastAsia"/>
          <w:i/>
          <w:sz w:val="20"/>
          <w:szCs w:val="20"/>
        </w:rPr>
        <w:t>поереванскомувремени</w:t>
      </w:r>
      <w:proofErr w:type="spellEnd"/>
      <w:r w:rsidRPr="004D0297">
        <w:rPr>
          <w:rFonts w:ascii="GHEA Grapalat" w:hAnsi="GHEA Grapalat"/>
          <w:i/>
          <w:sz w:val="20"/>
          <w:szCs w:val="20"/>
        </w:rPr>
        <w:t xml:space="preserve">), </w:t>
      </w:r>
      <w:proofErr w:type="spellStart"/>
      <w:r w:rsidRPr="004D0297">
        <w:rPr>
          <w:rFonts w:ascii="GHEA Grapalat" w:hAnsi="GHEA Grapalat" w:hint="eastAsia"/>
          <w:i/>
          <w:sz w:val="20"/>
          <w:szCs w:val="20"/>
        </w:rPr>
        <w:t>указанноговнастоящемпунктедня</w:t>
      </w:r>
      <w:proofErr w:type="spellEnd"/>
      <w:r w:rsidRPr="004D0297">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sidRPr="004D0297">
        <w:rPr>
          <w:rFonts w:ascii="GHEA Grapalat" w:hAnsi="GHEA Grapalat" w:hint="eastAsia"/>
          <w:i/>
          <w:sz w:val="20"/>
          <w:szCs w:val="20"/>
        </w:rPr>
        <w:t>Комиссияпредоставляетразъяснениепредставившемузапросучастникувтечениекалендарногодня</w:t>
      </w:r>
      <w:r w:rsidRPr="004D0297">
        <w:rPr>
          <w:rFonts w:ascii="GHEA Grapalat" w:hAnsi="GHEA Grapalat"/>
          <w:i/>
          <w:sz w:val="20"/>
          <w:szCs w:val="20"/>
        </w:rPr>
        <w:t xml:space="preserve">, </w:t>
      </w:r>
      <w:proofErr w:type="spellStart"/>
      <w:r w:rsidRPr="004D0297">
        <w:rPr>
          <w:rFonts w:ascii="GHEA Grapalat" w:hAnsi="GHEA Grapalat" w:hint="eastAsia"/>
          <w:i/>
          <w:sz w:val="20"/>
          <w:szCs w:val="20"/>
        </w:rPr>
        <w:t>следующегозаднемполучениязапроса</w:t>
      </w:r>
      <w:proofErr w:type="spellEnd"/>
      <w:r w:rsidRPr="004D0297">
        <w:rPr>
          <w:rFonts w:ascii="GHEA Grapalat" w:hAnsi="GHEA Grapalat"/>
          <w:i/>
          <w:sz w:val="20"/>
          <w:szCs w:val="20"/>
        </w:rPr>
        <w:t xml:space="preserve">, </w:t>
      </w:r>
      <w:proofErr w:type="spellStart"/>
      <w:r w:rsidRPr="004D0297">
        <w:rPr>
          <w:rFonts w:ascii="GHEA Grapalat" w:hAnsi="GHEA Grapalat" w:hint="eastAsia"/>
          <w:i/>
          <w:sz w:val="20"/>
          <w:szCs w:val="20"/>
        </w:rPr>
        <w:t>нонепозднеечемза</w:t>
      </w:r>
      <w:proofErr w:type="spellEnd"/>
      <w:r w:rsidRPr="004D0297">
        <w:rPr>
          <w:rFonts w:ascii="GHEA Grapalat" w:hAnsi="GHEA Grapalat"/>
          <w:i/>
          <w:sz w:val="20"/>
          <w:szCs w:val="20"/>
        </w:rPr>
        <w:t xml:space="preserve"> 3 </w:t>
      </w:r>
      <w:proofErr w:type="spellStart"/>
      <w:r w:rsidRPr="004D0297">
        <w:rPr>
          <w:rFonts w:ascii="GHEA Grapalat" w:hAnsi="GHEA Grapalat" w:hint="eastAsia"/>
          <w:i/>
          <w:sz w:val="20"/>
          <w:szCs w:val="20"/>
        </w:rPr>
        <w:t>часадо</w:t>
      </w:r>
      <w:proofErr w:type="spellEnd"/>
      <w:r w:rsidRPr="004D0297">
        <w:rPr>
          <w:rFonts w:ascii="GHEA Grapalat" w:hAnsi="GHEA Grapalat"/>
          <w:i/>
          <w:sz w:val="20"/>
          <w:szCs w:val="20"/>
        </w:rPr>
        <w:t xml:space="preserve">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B71F4E" w:rsidRPr="004D0297" w:rsidRDefault="00B71F4E" w:rsidP="00BC47C4">
      <w:pPr>
        <w:widowControl w:val="0"/>
        <w:tabs>
          <w:tab w:val="left" w:pos="1134"/>
        </w:tabs>
        <w:spacing w:after="160"/>
        <w:ind w:firstLine="142"/>
        <w:jc w:val="both"/>
        <w:rPr>
          <w:rFonts w:ascii="GHEA Grapalat" w:hAnsi="GHEA Grapalat"/>
          <w:i/>
          <w:sz w:val="20"/>
          <w:szCs w:val="20"/>
        </w:rPr>
      </w:pPr>
      <w:r w:rsidRPr="004D0297">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B71F4E" w:rsidRPr="004D0297" w:rsidRDefault="00B71F4E" w:rsidP="00BC47C4">
      <w:pPr>
        <w:pStyle w:val="af2"/>
        <w:jc w:val="both"/>
        <w:rPr>
          <w:rFonts w:ascii="GHEA Grapalat" w:hAnsi="GHEA Grapalat"/>
          <w:i/>
        </w:rPr>
      </w:pPr>
      <w:r w:rsidRPr="004D0297">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p w:rsidR="00B71F4E" w:rsidRPr="004D0297" w:rsidRDefault="00B71F4E">
      <w:pPr>
        <w:pStyle w:val="af2"/>
      </w:pPr>
    </w:p>
  </w:footnote>
  <w:footnote w:id="4">
    <w:p w:rsidR="00B71F4E" w:rsidRDefault="00B71F4E" w:rsidP="001144D1">
      <w:pPr>
        <w:widowControl w:val="0"/>
        <w:jc w:val="both"/>
        <w:rPr>
          <w:rFonts w:ascii="GHEA Grapalat" w:hAnsi="GHEA Grapalat"/>
          <w:i/>
          <w:sz w:val="20"/>
          <w:szCs w:val="20"/>
        </w:rPr>
      </w:pPr>
      <w:r>
        <w:rPr>
          <w:rStyle w:val="af6"/>
        </w:rPr>
        <w:t>6</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если</w:t>
      </w:r>
      <w:r w:rsidRPr="00B56E91">
        <w:rPr>
          <w:rFonts w:ascii="GHEA Grapalat" w:hAnsi="GHEA Grapalat"/>
          <w:i/>
          <w:sz w:val="20"/>
          <w:szCs w:val="20"/>
        </w:rPr>
        <w:t>:</w:t>
      </w:r>
    </w:p>
    <w:p w:rsidR="00B71F4E" w:rsidRDefault="00B71F4E" w:rsidP="001144D1">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 xml:space="preserve">0 млн. </w:t>
      </w:r>
      <w:proofErr w:type="spellStart"/>
      <w:r w:rsidRPr="00BC07EB">
        <w:rPr>
          <w:rFonts w:ascii="GHEA Grapalat" w:hAnsi="GHEA Grapalat"/>
          <w:i/>
          <w:sz w:val="20"/>
          <w:szCs w:val="20"/>
        </w:rPr>
        <w:t>драмов</w:t>
      </w:r>
      <w:proofErr w:type="spellEnd"/>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B71F4E" w:rsidRPr="001144D1" w:rsidRDefault="00B71F4E" w:rsidP="00936FBF">
      <w:pPr>
        <w:widowControl w:val="0"/>
        <w:tabs>
          <w:tab w:val="left" w:pos="142"/>
        </w:tabs>
        <w:ind w:left="142" w:hanging="142"/>
        <w:jc w:val="both"/>
      </w:pPr>
      <w:r>
        <w:rPr>
          <w:rFonts w:ascii="GHEA Grapalat" w:hAnsi="GHEA Grapalat"/>
          <w:i/>
          <w:sz w:val="20"/>
          <w:szCs w:val="20"/>
        </w:rPr>
        <w:t>-</w:t>
      </w:r>
      <w:r w:rsidRPr="00C27A88">
        <w:rPr>
          <w:rFonts w:ascii="GHEA Grapalat" w:hAnsi="GHEA Grapalat"/>
          <w:i/>
          <w:sz w:val="20"/>
          <w:szCs w:val="20"/>
        </w:rPr>
        <w:t>цена закупаем</w:t>
      </w:r>
      <w:r>
        <w:rPr>
          <w:rFonts w:ascii="GHEA Grapalat" w:hAnsi="GHEA Grapalat"/>
          <w:i/>
          <w:sz w:val="20"/>
          <w:szCs w:val="20"/>
        </w:rPr>
        <w:t xml:space="preserve">ой 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footnote>
  <w:footnote w:id="5">
    <w:p w:rsidR="00B71F4E" w:rsidRPr="008842CE" w:rsidRDefault="00B71F4E" w:rsidP="00936FBF">
      <w:pPr>
        <w:pStyle w:val="af2"/>
        <w:widowControl w:val="0"/>
        <w:jc w:val="both"/>
        <w:rPr>
          <w:rFonts w:ascii="GHEA Grapalat" w:hAnsi="GHEA Grapalat"/>
          <w:lang w:val="af-ZA"/>
        </w:rPr>
      </w:pPr>
      <w:r>
        <w:rPr>
          <w:rStyle w:val="af6"/>
        </w:rPr>
        <w:t>7</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p w:rsidR="00B71F4E" w:rsidRPr="00936FBF" w:rsidRDefault="00B71F4E">
      <w:pPr>
        <w:pStyle w:val="af2"/>
        <w:rPr>
          <w:lang w:val="af-ZA"/>
        </w:rPr>
      </w:pPr>
    </w:p>
  </w:footnote>
  <w:footnote w:id="6">
    <w:p w:rsidR="00B71F4E" w:rsidRPr="00D3436F" w:rsidRDefault="00B71F4E" w:rsidP="00AF1F59">
      <w:pPr>
        <w:pStyle w:val="af2"/>
        <w:jc w:val="both"/>
        <w:rPr>
          <w:rFonts w:ascii="GHEA Grapalat" w:hAnsi="GHEA Grapalat"/>
          <w:i/>
        </w:rPr>
      </w:pPr>
      <w:r>
        <w:rPr>
          <w:rStyle w:val="af6"/>
        </w:rPr>
        <w:t>8</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B71F4E" w:rsidRPr="000811C1" w:rsidRDefault="00B71F4E">
      <w:pPr>
        <w:pStyle w:val="af2"/>
        <w:rPr>
          <w:rFonts w:asciiTheme="minorHAnsi" w:hAnsiTheme="minorHAnsi"/>
        </w:rPr>
      </w:pPr>
    </w:p>
  </w:footnote>
  <w:footnote w:id="7">
    <w:p w:rsidR="00B71F4E" w:rsidRPr="00FE2AA4" w:rsidRDefault="00B71F4E">
      <w:pPr>
        <w:pStyle w:val="af2"/>
        <w:rPr>
          <w:rFonts w:asciiTheme="minorHAnsi" w:hAnsiTheme="minorHAnsi"/>
          <w:i/>
        </w:rPr>
      </w:pPr>
      <w:r>
        <w:rPr>
          <w:rStyle w:val="af6"/>
        </w:rPr>
        <w:t>10</w:t>
      </w:r>
      <w:r w:rsidRPr="00FE2AA4">
        <w:rPr>
          <w:rFonts w:asciiTheme="minorHAnsi" w:hAnsiTheme="minorHAnsi"/>
          <w:i/>
        </w:rPr>
        <w:t>Устанавливается заказчиком.</w:t>
      </w:r>
    </w:p>
  </w:footnote>
  <w:footnote w:id="8">
    <w:p w:rsidR="00B71F4E" w:rsidRPr="008842CE" w:rsidRDefault="00B71F4E" w:rsidP="0093610F">
      <w:pPr>
        <w:pStyle w:val="af2"/>
        <w:widowControl w:val="0"/>
        <w:jc w:val="both"/>
        <w:rPr>
          <w:rFonts w:ascii="GHEA Grapalat" w:hAnsi="GHEA Grapalat"/>
          <w:lang w:val="af-ZA"/>
        </w:rPr>
      </w:pPr>
      <w:r>
        <w:rPr>
          <w:rStyle w:val="af6"/>
        </w:rPr>
        <w:t>11</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B71F4E" w:rsidRPr="000811C1" w:rsidRDefault="00B71F4E">
      <w:pPr>
        <w:pStyle w:val="af2"/>
        <w:rPr>
          <w:lang w:val="af-ZA"/>
        </w:rPr>
      </w:pPr>
    </w:p>
  </w:footnote>
  <w:footnote w:id="9">
    <w:p w:rsidR="00B71F4E" w:rsidRPr="00E52CC9" w:rsidRDefault="00B71F4E" w:rsidP="00DF0ADE">
      <w:pPr>
        <w:pStyle w:val="af2"/>
        <w:jc w:val="both"/>
        <w:rPr>
          <w:rFonts w:ascii="GHEA Grapalat" w:hAnsi="GHEA Grapalat"/>
          <w:i/>
        </w:rPr>
      </w:pPr>
      <w:r w:rsidRPr="00FD22E2">
        <w:rPr>
          <w:rStyle w:val="af6"/>
          <w:sz w:val="18"/>
          <w:szCs w:val="18"/>
        </w:rPr>
        <w:t>12</w:t>
      </w:r>
      <w:r w:rsidRPr="00BF1257">
        <w:rPr>
          <w:rFonts w:ascii="GHEA Grapalat" w:hAnsi="GHEA Grapalat"/>
          <w:i/>
        </w:rPr>
        <w:t>Если</w:t>
      </w:r>
      <w:r w:rsidRPr="00E52CC9">
        <w:rPr>
          <w:rFonts w:ascii="GHEA Grapalat" w:hAnsi="GHEA Grapalat"/>
          <w:i/>
        </w:rPr>
        <w:t>:</w:t>
      </w:r>
    </w:p>
    <w:p w:rsidR="00B71F4E" w:rsidRPr="002E413F" w:rsidRDefault="00B71F4E" w:rsidP="00DF0ADE">
      <w:pPr>
        <w:pStyle w:val="af2"/>
        <w:jc w:val="both"/>
        <w:rPr>
          <w:rFonts w:ascii="GHEA Grapalat" w:hAnsi="GHEA Grapalat" w:cs="Sylfaen"/>
          <w:i/>
        </w:rPr>
      </w:pPr>
      <w:r w:rsidRPr="00BF1257">
        <w:rPr>
          <w:rFonts w:ascii="GHEA Grapalat" w:hAnsi="GHEA Grapalat"/>
          <w:i/>
        </w:rPr>
        <w:t xml:space="preserve"> -цена закупаемой по заявке на закупку услуги не превышает 10 млн. </w:t>
      </w:r>
      <w:proofErr w:type="spellStart"/>
      <w:r w:rsidRPr="00BF1257">
        <w:rPr>
          <w:rFonts w:ascii="GHEA Grapalat" w:hAnsi="GHEA Grapalat"/>
          <w:i/>
        </w:rPr>
        <w:t>драмов</w:t>
      </w:r>
      <w:proofErr w:type="spellEnd"/>
      <w:r w:rsidRPr="00BF1257">
        <w:rPr>
          <w:rFonts w:ascii="GHEA Grapalat" w:hAnsi="GHEA Grapalat"/>
          <w:i/>
        </w:rPr>
        <w:t xml:space="preserve"> РА, то в первом абзаце пункта 10,2 слова </w:t>
      </w:r>
      <w:r w:rsidRPr="00BF1257">
        <w:rPr>
          <w:rFonts w:ascii="GHEA Grapalat" w:hAnsi="GHEA Grapalat" w:cs="Sylfaen"/>
          <w:i/>
        </w:rPr>
        <w:t>“</w:t>
      </w:r>
      <w:r w:rsidRPr="00BF1257">
        <w:rPr>
          <w:rFonts w:ascii="GHEA Grapalat" w:hAnsi="GHEA Grapalat"/>
          <w:i/>
        </w:rPr>
        <w:t>банковской гарантии или наличных денег</w:t>
      </w:r>
      <w:r w:rsidRPr="00BF1257">
        <w:rPr>
          <w:rFonts w:ascii="GHEA Grapalat" w:hAnsi="GHEA Grapalat" w:cs="Sylfaen"/>
          <w:i/>
        </w:rPr>
        <w:t xml:space="preserve">” </w:t>
      </w:r>
      <w:r w:rsidRPr="00BF1257">
        <w:rPr>
          <w:rFonts w:ascii="GHEA Grapalat" w:hAnsi="GHEA Grapalat"/>
          <w:i/>
        </w:rPr>
        <w:t xml:space="preserve">заменяются </w:t>
      </w:r>
      <w:proofErr w:type="gramStart"/>
      <w:r w:rsidRPr="00BF1257">
        <w:rPr>
          <w:rFonts w:ascii="GHEA Grapalat" w:hAnsi="GHEA Grapalat"/>
          <w:i/>
        </w:rPr>
        <w:t xml:space="preserve">словами  </w:t>
      </w:r>
      <w:r w:rsidRPr="00BF1257">
        <w:rPr>
          <w:rFonts w:ascii="GHEA Grapalat" w:hAnsi="GHEA Grapalat" w:cs="Sylfaen"/>
          <w:i/>
        </w:rPr>
        <w:t>“</w:t>
      </w:r>
      <w:proofErr w:type="gramEnd"/>
      <w:r w:rsidRPr="00BF1257">
        <w:rPr>
          <w:rFonts w:ascii="GHEA Grapalat" w:hAnsi="GHEA Grapalat"/>
          <w:i/>
        </w:rPr>
        <w:t>в одностороннем порядке утвержденного заявления в виде неустойки (приложение 4.2) или наличных денег</w:t>
      </w:r>
      <w:r w:rsidRPr="00BF1257">
        <w:rPr>
          <w:rFonts w:ascii="GHEA Grapalat" w:hAnsi="GHEA Grapalat" w:cs="Sylfaen"/>
          <w:i/>
        </w:rPr>
        <w:t>”</w:t>
      </w:r>
      <w:r>
        <w:rPr>
          <w:rFonts w:ascii="GHEA Grapalat" w:hAnsi="GHEA Grapalat" w:cs="Sylfaen"/>
          <w:i/>
        </w:rPr>
        <w:t xml:space="preserve">, за исключением </w:t>
      </w:r>
      <w:proofErr w:type="spellStart"/>
      <w:r>
        <w:rPr>
          <w:rFonts w:ascii="GHEA Grapalat" w:hAnsi="GHEA Grapalat" w:cs="Sylfaen"/>
          <w:i/>
        </w:rPr>
        <w:t>случа</w:t>
      </w:r>
      <w:proofErr w:type="spellEnd"/>
      <w:r>
        <w:rPr>
          <w:rFonts w:ascii="GHEA Grapalat" w:hAnsi="GHEA Grapalat" w:cs="Sylfaen"/>
          <w:i/>
          <w:lang w:val="hy-AM"/>
        </w:rPr>
        <w:t>я</w:t>
      </w:r>
      <w:r w:rsidRPr="002E413F">
        <w:rPr>
          <w:rFonts w:ascii="GHEA Grapalat" w:hAnsi="GHEA Grapalat" w:cs="Sylfaen"/>
          <w:i/>
        </w:rPr>
        <w:t>, когда предметом закупки являются услуг</w:t>
      </w:r>
      <w:r>
        <w:rPr>
          <w:rFonts w:ascii="GHEA Grapalat" w:hAnsi="GHEA Grapalat" w:cs="Sylfaen"/>
          <w:i/>
          <w:lang w:val="hy-AM"/>
        </w:rPr>
        <w:t>и</w:t>
      </w:r>
      <w:r w:rsidRPr="002E413F">
        <w:rPr>
          <w:rFonts w:ascii="GHEA Grapalat" w:hAnsi="GHEA Grapalat" w:cs="Sylfaen"/>
          <w:i/>
        </w:rPr>
        <w:t xml:space="preserve"> по </w:t>
      </w:r>
      <w:r w:rsidRPr="00BF1257">
        <w:rPr>
          <w:rFonts w:ascii="GHEA Grapalat" w:hAnsi="GHEA Grapalat"/>
          <w:i/>
        </w:rPr>
        <w:t>экспертиз</w:t>
      </w:r>
      <w:r w:rsidRPr="00596744">
        <w:rPr>
          <w:rFonts w:ascii="GHEA Grapalat" w:hAnsi="GHEA Grapalat"/>
          <w:i/>
        </w:rPr>
        <w:t>е</w:t>
      </w:r>
      <w:r w:rsidRPr="00BF1257">
        <w:rPr>
          <w:rFonts w:ascii="GHEA Grapalat" w:hAnsi="GHEA Grapalat"/>
          <w:i/>
        </w:rPr>
        <w:t xml:space="preserve"> проектной документации, необходим</w:t>
      </w:r>
      <w:r w:rsidRPr="00722995">
        <w:rPr>
          <w:rFonts w:ascii="GHEA Grapalat" w:hAnsi="GHEA Grapalat"/>
          <w:i/>
        </w:rPr>
        <w:t>ой</w:t>
      </w:r>
      <w:r w:rsidRPr="00BF1257">
        <w:rPr>
          <w:rFonts w:ascii="GHEA Grapalat" w:hAnsi="GHEA Grapalat"/>
          <w:i/>
        </w:rPr>
        <w:t xml:space="preserve"> для выполнения строительных программ</w:t>
      </w:r>
      <w:r w:rsidRPr="002E413F">
        <w:rPr>
          <w:rFonts w:ascii="GHEA Grapalat" w:hAnsi="GHEA Grapalat"/>
          <w:i/>
        </w:rPr>
        <w:t>;</w:t>
      </w:r>
    </w:p>
    <w:p w:rsidR="00B71F4E" w:rsidRPr="00BF1257" w:rsidRDefault="00B71F4E" w:rsidP="00DF0ADE">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proofErr w:type="spellStart"/>
      <w:r w:rsidRPr="00BF1257">
        <w:rPr>
          <w:rFonts w:ascii="GHEA Grapalat" w:hAnsi="GHEA Grapalat"/>
          <w:i/>
        </w:rPr>
        <w:t>приложени</w:t>
      </w:r>
      <w:proofErr w:type="spellEnd"/>
      <w:r>
        <w:rPr>
          <w:rFonts w:ascii="GHEA Grapalat" w:hAnsi="GHEA Grapalat"/>
          <w:i/>
          <w:lang w:val="hy-AM"/>
        </w:rPr>
        <w:t>ю</w:t>
      </w:r>
      <w:r w:rsidRPr="00BF1257">
        <w:rPr>
          <w:rFonts w:ascii="GHEA Grapalat" w:hAnsi="GHEA Grapalat"/>
          <w:i/>
        </w:rPr>
        <w:t xml:space="preserve"> 4.1”.</w:t>
      </w:r>
    </w:p>
    <w:p w:rsidR="00B71F4E" w:rsidRPr="00503411" w:rsidRDefault="00B71F4E" w:rsidP="00DF0ADE">
      <w:pPr>
        <w:pStyle w:val="af2"/>
        <w:jc w:val="both"/>
        <w:rPr>
          <w:rFonts w:ascii="GHEA Grapalat" w:hAnsi="GHEA Grapalat"/>
          <w:i/>
        </w:rPr>
      </w:pPr>
      <w:r w:rsidRPr="00BF125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на эту </w:t>
      </w:r>
      <w:proofErr w:type="spellStart"/>
      <w:r w:rsidRPr="00BF1257">
        <w:rPr>
          <w:rFonts w:ascii="GHEA Grapalat" w:hAnsi="GHEA Grapalat"/>
          <w:i/>
        </w:rPr>
        <w:t>сумму.Обеспечение</w:t>
      </w:r>
      <w:proofErr w:type="spellEnd"/>
      <w:r w:rsidRPr="00BF1257">
        <w:rPr>
          <w:rFonts w:ascii="GHEA Grapalat" w:hAnsi="GHEA Grapalat"/>
          <w:i/>
        </w:rPr>
        <w:t xml:space="preserve"> квалификации в виде банковской гарантии отобранный участник представляет согласно приложению 4.1.", а приложение 4 исключается из приглашения.</w:t>
      </w:r>
    </w:p>
    <w:p w:rsidR="00B71F4E" w:rsidRPr="00B26643" w:rsidRDefault="00B71F4E" w:rsidP="00DF0ADE">
      <w:pPr>
        <w:pStyle w:val="af2"/>
        <w:jc w:val="both"/>
        <w:rPr>
          <w:rFonts w:ascii="GHEA Grapalat" w:hAnsi="GHEA Grapalat"/>
          <w:i/>
        </w:rPr>
      </w:pPr>
      <w:r w:rsidRPr="00BF1257">
        <w:rPr>
          <w:rFonts w:ascii="GHEA Grapalat" w:hAnsi="GHEA Grapalat"/>
          <w:i/>
        </w:rPr>
        <w:t xml:space="preserve">- предметом закупки </w:t>
      </w:r>
      <w:r w:rsidRPr="002E413F">
        <w:rPr>
          <w:rFonts w:ascii="GHEA Grapalat" w:hAnsi="GHEA Grapalat"/>
          <w:i/>
        </w:rPr>
        <w:t xml:space="preserve">является приобретение услуг по </w:t>
      </w:r>
      <w:proofErr w:type="spellStart"/>
      <w:r w:rsidRPr="002E413F">
        <w:rPr>
          <w:rFonts w:ascii="GHEA Grapalat" w:hAnsi="GHEA Grapalat"/>
          <w:i/>
        </w:rPr>
        <w:t>экспертизе</w:t>
      </w:r>
      <w:r w:rsidRPr="00BF1257">
        <w:rPr>
          <w:rFonts w:ascii="GHEA Grapalat" w:hAnsi="GHEA Grapalat"/>
          <w:i/>
        </w:rPr>
        <w:t>проектной</w:t>
      </w:r>
      <w:proofErr w:type="spellEnd"/>
      <w:r w:rsidRPr="00BF1257">
        <w:rPr>
          <w:rFonts w:ascii="GHEA Grapalat" w:hAnsi="GHEA Grapalat"/>
          <w:i/>
        </w:rPr>
        <w:t xml:space="preserve"> документации, необходим</w:t>
      </w:r>
      <w:r w:rsidRPr="000347F8">
        <w:rPr>
          <w:rFonts w:ascii="GHEA Grapalat" w:hAnsi="GHEA Grapalat"/>
          <w:i/>
        </w:rPr>
        <w:t>ой</w:t>
      </w:r>
      <w:r w:rsidRPr="00BF1257">
        <w:rPr>
          <w:rFonts w:ascii="GHEA Grapalat" w:hAnsi="GHEA Grapalat"/>
          <w:i/>
        </w:rPr>
        <w:t xml:space="preserve"> для выполнения строительных программ, то первое предложение абзаца 1 пункта 10.2 приглашения излагается в следующей </w:t>
      </w:r>
      <w:proofErr w:type="gramStart"/>
      <w:r w:rsidRPr="00BF1257">
        <w:rPr>
          <w:rFonts w:ascii="GHEA Grapalat" w:hAnsi="GHEA Grapalat"/>
          <w:i/>
        </w:rPr>
        <w:t>редакции: ,,</w:t>
      </w:r>
      <w:proofErr w:type="gramEnd"/>
      <w:r w:rsidRPr="00BF1257">
        <w:rPr>
          <w:rFonts w:ascii="GHEA Grapalat" w:hAnsi="GHEA Grapalat"/>
          <w:i/>
        </w:rPr>
        <w:t xml:space="preserve"> Размер обеспечения квалификации равен размеру ценового предложения </w:t>
      </w:r>
      <w:r w:rsidRPr="00943242">
        <w:rPr>
          <w:rFonts w:ascii="GHEA Grapalat" w:hAnsi="GHEA Grapalat"/>
          <w:i/>
        </w:rPr>
        <w:t>ото</w:t>
      </w:r>
      <w:r w:rsidRPr="00BF1257">
        <w:rPr>
          <w:rFonts w:ascii="GHEA Grapalat" w:hAnsi="GHEA Grapalat"/>
          <w:i/>
        </w:rPr>
        <w:t>бранного участника, а в случае, если ценовое предложение меньше цены, установленной для приобретения услуги по заявке на закупку, - цене, установленной заявкой на закупку”</w:t>
      </w:r>
      <w:r w:rsidRPr="00B26643">
        <w:rPr>
          <w:rFonts w:ascii="GHEA Grapalat" w:hAnsi="GHEA Grapalat"/>
          <w:i/>
        </w:rPr>
        <w:t>.</w:t>
      </w:r>
    </w:p>
    <w:p w:rsidR="00B71F4E" w:rsidRPr="00DF0ADE" w:rsidRDefault="00B71F4E" w:rsidP="00DF0ADE">
      <w:pPr>
        <w:pStyle w:val="af2"/>
        <w:jc w:val="both"/>
        <w:rPr>
          <w:rFonts w:ascii="GHEA Grapalat" w:hAnsi="GHEA Grapalat" w:cs="Sylfaen"/>
          <w:i/>
          <w:sz w:val="16"/>
          <w:szCs w:val="16"/>
        </w:rPr>
      </w:pPr>
    </w:p>
  </w:footnote>
  <w:footnote w:id="10">
    <w:p w:rsidR="00B71F4E" w:rsidRPr="00511966" w:rsidRDefault="00B71F4E" w:rsidP="00C67FAB">
      <w:pPr>
        <w:pStyle w:val="af2"/>
        <w:jc w:val="both"/>
        <w:rPr>
          <w:rFonts w:ascii="GHEA Grapalat" w:hAnsi="GHEA Grapalat"/>
          <w:i/>
        </w:rPr>
      </w:pPr>
      <w:r>
        <w:rPr>
          <w:rStyle w:val="af6"/>
        </w:rPr>
        <w:t>13</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w:t>
      </w:r>
      <w:proofErr w:type="spellStart"/>
      <w:proofErr w:type="gramStart"/>
      <w:r w:rsidRPr="00C67FAB">
        <w:rPr>
          <w:rFonts w:ascii="GHEA Grapalat" w:hAnsi="GHEA Grapalat"/>
          <w:i/>
        </w:rPr>
        <w:t>слова</w:t>
      </w:r>
      <w:r w:rsidRPr="00C67FAB">
        <w:rPr>
          <w:rFonts w:ascii="GHEA Grapalat" w:hAnsi="GHEA Grapalat" w:cs="Times Armenian"/>
          <w:i/>
        </w:rPr>
        <w:t>”</w:t>
      </w:r>
      <w:r w:rsidRPr="00C67FAB">
        <w:rPr>
          <w:rFonts w:ascii="GHEA Grapalat" w:hAnsi="GHEA Grapalat"/>
          <w:i/>
        </w:rPr>
        <w:t>банковской</w:t>
      </w:r>
      <w:proofErr w:type="spellEnd"/>
      <w:proofErr w:type="gramEnd"/>
      <w:r w:rsidRPr="00C67FAB">
        <w:rPr>
          <w:rFonts w:ascii="GHEA Grapalat" w:hAnsi="GHEA Grapalat"/>
          <w:i/>
        </w:rPr>
        <w:t xml:space="preserve"> гарантии или наличных </w:t>
      </w:r>
      <w:proofErr w:type="spellStart"/>
      <w:r w:rsidRPr="00C67FAB">
        <w:rPr>
          <w:rFonts w:ascii="GHEA Grapalat" w:hAnsi="GHEA Grapalat"/>
          <w:i/>
        </w:rPr>
        <w:t>денег"заменяются</w:t>
      </w:r>
      <w:proofErr w:type="spellEnd"/>
      <w:r w:rsidRPr="00C67FAB">
        <w:rPr>
          <w:rFonts w:ascii="GHEA Grapalat" w:hAnsi="GHEA Grapalat"/>
          <w:i/>
        </w:rPr>
        <w:t xml:space="preserve"> </w:t>
      </w:r>
      <w:proofErr w:type="spellStart"/>
      <w:r w:rsidRPr="00C67FAB">
        <w:rPr>
          <w:rFonts w:ascii="GHEA Grapalat" w:hAnsi="GHEA Grapalat"/>
          <w:i/>
        </w:rPr>
        <w:t>словами"в</w:t>
      </w:r>
      <w:proofErr w:type="spellEnd"/>
      <w:r w:rsidRPr="00C67FAB">
        <w:rPr>
          <w:rFonts w:ascii="GHEA Grapalat" w:hAnsi="GHEA Grapalat"/>
          <w:i/>
        </w:rPr>
        <w:t xml:space="preserve">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1">
    <w:p w:rsidR="00B71F4E" w:rsidRPr="008E4439" w:rsidRDefault="00B71F4E"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14</w:t>
      </w:r>
      <w:r w:rsidRPr="008E4439">
        <w:rPr>
          <w:rFonts w:ascii="GHEA Grapalat" w:hAnsi="GHEA Grapalat"/>
        </w:rPr>
        <w:t>Настоящий пункт редактируется согласно соответствующему заказчику</w:t>
      </w:r>
    </w:p>
    <w:p w:rsidR="00B71F4E" w:rsidRPr="000811C1" w:rsidRDefault="00B71F4E" w:rsidP="0027573B">
      <w:pPr>
        <w:pStyle w:val="af2"/>
        <w:rPr>
          <w:rFonts w:ascii="Sylfaen" w:hAnsi="Sylfaen"/>
          <w:sz w:val="18"/>
          <w:szCs w:val="18"/>
        </w:rPr>
      </w:pPr>
    </w:p>
  </w:footnote>
  <w:footnote w:id="12">
    <w:p w:rsidR="00B71F4E" w:rsidRPr="00A31673" w:rsidRDefault="00B71F4E">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13">
    <w:p w:rsidR="00B71F4E" w:rsidRPr="00DE7706" w:rsidRDefault="00B71F4E">
      <w:pPr>
        <w:pStyle w:val="af2"/>
      </w:pPr>
      <w:r>
        <w:rPr>
          <w:rStyle w:val="af6"/>
        </w:rPr>
        <w:t>16</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B71F4E" w:rsidRDefault="00B71F4E" w:rsidP="006B3E56">
      <w:pPr>
        <w:jc w:val="both"/>
        <w:rPr>
          <w:rFonts w:ascii="GHEA Grapalat" w:hAnsi="GHEA Grapalat"/>
          <w:sz w:val="20"/>
          <w:szCs w:val="20"/>
          <w:lang w:val="af-ZA"/>
        </w:rPr>
      </w:pPr>
      <w:r>
        <w:rPr>
          <w:rStyle w:val="af6"/>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B71F4E" w:rsidRDefault="00B71F4E" w:rsidP="006B3E56">
      <w:pPr>
        <w:pStyle w:val="af2"/>
        <w:rPr>
          <w:rFonts w:asciiTheme="minorHAnsi" w:hAnsiTheme="minorHAnsi"/>
          <w:lang w:val="af-ZA"/>
        </w:rPr>
      </w:pPr>
    </w:p>
  </w:footnote>
  <w:footnote w:id="15">
    <w:p w:rsidR="00B71F4E" w:rsidRPr="00F653BC" w:rsidRDefault="00B71F4E" w:rsidP="0026367F">
      <w:pPr>
        <w:pStyle w:val="af2"/>
        <w:jc w:val="both"/>
        <w:rPr>
          <w:rFonts w:ascii="GHEA Grapalat" w:hAnsi="GHEA Grapalat"/>
        </w:rPr>
      </w:pPr>
      <w:r>
        <w:rPr>
          <w:rStyle w:val="af6"/>
        </w:rPr>
        <w:t>16</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p w:rsidR="00B71F4E" w:rsidRPr="00305F37" w:rsidRDefault="00B71F4E" w:rsidP="0026367F">
      <w:pPr>
        <w:pStyle w:val="af2"/>
        <w:rPr>
          <w:rFonts w:asciiTheme="minorHAnsi" w:hAnsiTheme="minorHAnsi"/>
        </w:rPr>
      </w:pPr>
      <w:r>
        <w:rPr>
          <w:rStyle w:val="af6"/>
        </w:rPr>
        <w:t>*</w:t>
      </w:r>
      <w:r w:rsidRPr="00F653BC">
        <w:rPr>
          <w:rFonts w:ascii="GHEA Grapalat" w:hAnsi="GHEA Grapalat"/>
          <w:i/>
        </w:rPr>
        <w:t>Заполняется секретарем Комиссии до опубликования приглашения в бюллетене.</w:t>
      </w:r>
    </w:p>
    <w:p w:rsidR="00B71F4E" w:rsidRPr="00C6146A" w:rsidRDefault="00B71F4E" w:rsidP="0026367F">
      <w:pPr>
        <w:pStyle w:val="af2"/>
        <w:rPr>
          <w:rFonts w:asciiTheme="minorHAnsi" w:hAnsiTheme="minorHAnsi"/>
        </w:rPr>
      </w:pPr>
    </w:p>
  </w:footnote>
  <w:footnote w:id="16">
    <w:p w:rsidR="00B71F4E" w:rsidRPr="00D3436F" w:rsidRDefault="00B71F4E"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E123A">
        <w:rPr>
          <w:rFonts w:ascii="GHEA Grapalat" w:hAnsi="GHEA Grapalat"/>
          <w:i/>
          <w:sz w:val="20"/>
          <w:szCs w:val="20"/>
        </w:rPr>
        <w:t>4</w:t>
      </w:r>
      <w:r w:rsidRPr="00D3436F">
        <w:rPr>
          <w:rFonts w:ascii="GHEA Grapalat" w:hAnsi="GHEA Grapalat"/>
          <w:i/>
          <w:sz w:val="20"/>
          <w:szCs w:val="20"/>
        </w:rPr>
        <w:t>.</w:t>
      </w:r>
    </w:p>
    <w:p w:rsidR="00B71F4E" w:rsidRPr="00D3436F" w:rsidRDefault="00B71F4E">
      <w:pPr>
        <w:pStyle w:val="af2"/>
        <w:rPr>
          <w:lang w:val="es-ES"/>
        </w:rPr>
      </w:pPr>
    </w:p>
  </w:footnote>
  <w:footnote w:id="17">
    <w:p w:rsidR="00B71F4E" w:rsidRPr="008842CE" w:rsidRDefault="00B71F4E" w:rsidP="003D2FE2">
      <w:pPr>
        <w:pStyle w:val="af2"/>
        <w:jc w:val="both"/>
      </w:pPr>
    </w:p>
  </w:footnote>
  <w:footnote w:id="18">
    <w:p w:rsidR="00B71F4E" w:rsidRPr="008842CE" w:rsidRDefault="00B71F4E" w:rsidP="000A214C">
      <w:pPr>
        <w:pStyle w:val="af2"/>
        <w:jc w:val="both"/>
      </w:pPr>
    </w:p>
  </w:footnote>
  <w:footnote w:id="19">
    <w:p w:rsidR="00B71F4E" w:rsidRPr="00C95D0C" w:rsidRDefault="00B71F4E" w:rsidP="003B2F27">
      <w:pPr>
        <w:pStyle w:val="af2"/>
        <w:jc w:val="both"/>
      </w:pPr>
      <w:r w:rsidRPr="00C95D0C">
        <w:rPr>
          <w:rStyle w:val="af6"/>
          <w:szCs w:val="24"/>
        </w:rPr>
        <w:t>*</w:t>
      </w:r>
      <w:r w:rsidRPr="00C95D0C">
        <w:rPr>
          <w:rFonts w:ascii="GHEA Grapalat" w:hAnsi="GHEA Grapalat"/>
          <w:i/>
          <w:szCs w:val="24"/>
        </w:rPr>
        <w:t>Заполняется секретарем Комиссии до опубликования приглашения в бюллетене.</w:t>
      </w:r>
    </w:p>
  </w:footnote>
  <w:footnote w:id="20">
    <w:p w:rsidR="00B71F4E" w:rsidRPr="002A7C6E" w:rsidRDefault="00B71F4E" w:rsidP="00E862FA">
      <w:pPr>
        <w:pStyle w:val="af2"/>
        <w:jc w:val="both"/>
        <w:rPr>
          <w:rFonts w:ascii="GHEA Grapalat" w:hAnsi="GHEA Grapalat"/>
        </w:rPr>
      </w:pPr>
      <w:r>
        <w:rPr>
          <w:rStyle w:val="af6"/>
        </w:rPr>
        <w:t>17</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B71F4E" w:rsidRPr="00EA7C34" w:rsidRDefault="00B71F4E">
      <w:pPr>
        <w:pStyle w:val="af2"/>
        <w:rPr>
          <w:rFonts w:ascii="Sylfaen" w:hAnsi="Sylfaen"/>
        </w:rPr>
      </w:pPr>
    </w:p>
  </w:footnote>
  <w:footnote w:id="21">
    <w:p w:rsidR="00B71F4E" w:rsidRPr="006F5F33" w:rsidRDefault="00B71F4E" w:rsidP="003B2F27">
      <w:pPr>
        <w:pStyle w:val="af2"/>
        <w:jc w:val="both"/>
        <w:rPr>
          <w:rFonts w:ascii="GHEA Grapalat" w:hAnsi="GHEA Grapalat"/>
        </w:rPr>
      </w:pPr>
      <w:r>
        <w:rPr>
          <w:rStyle w:val="af6"/>
        </w:rPr>
        <w:t>18</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2">
    <w:p w:rsidR="00B71F4E" w:rsidRPr="006F5F33" w:rsidRDefault="00B71F4E" w:rsidP="003B2F27">
      <w:pPr>
        <w:pStyle w:val="af2"/>
        <w:jc w:val="both"/>
        <w:rPr>
          <w:rFonts w:ascii="GHEA Grapalat" w:hAnsi="GHEA Grapalat"/>
        </w:rPr>
      </w:pPr>
      <w:r>
        <w:rPr>
          <w:rStyle w:val="af6"/>
        </w:rPr>
        <w:t>19</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3">
    <w:p w:rsidR="00B71F4E" w:rsidRPr="008F6EF8" w:rsidRDefault="00B71F4E" w:rsidP="003B2F27">
      <w:pPr>
        <w:pStyle w:val="af2"/>
        <w:rPr>
          <w:rFonts w:asciiTheme="minorHAnsi" w:hAnsiTheme="minorHAnsi"/>
        </w:rPr>
      </w:pPr>
      <w:r>
        <w:rPr>
          <w:rStyle w:val="af6"/>
        </w:rPr>
        <w:t>20</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B71F4E" w:rsidRPr="00576D9C" w:rsidRDefault="00B71F4E" w:rsidP="003B2F27">
      <w:pPr>
        <w:pStyle w:val="af2"/>
        <w:rPr>
          <w:rFonts w:asciiTheme="minorHAnsi" w:hAnsiTheme="minorHAnsi"/>
        </w:rPr>
      </w:pPr>
    </w:p>
  </w:footnote>
  <w:footnote w:id="24">
    <w:p w:rsidR="00B71F4E" w:rsidRPr="00892F7F" w:rsidRDefault="00B71F4E" w:rsidP="003B2F27">
      <w:pPr>
        <w:pStyle w:val="af2"/>
        <w:jc w:val="both"/>
        <w:rPr>
          <w:rFonts w:ascii="GHEA Grapalat" w:hAnsi="GHEA Grapalat"/>
          <w:i/>
        </w:rPr>
      </w:pPr>
      <w:r>
        <w:rPr>
          <w:rStyle w:val="af6"/>
        </w:rPr>
        <w:t>21</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p>
    <w:p w:rsidR="00B71F4E" w:rsidRPr="00552088" w:rsidRDefault="00B71F4E"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B71F4E" w:rsidRPr="006F5F33" w:rsidRDefault="00B71F4E" w:rsidP="003B2F27">
      <w:pPr>
        <w:pStyle w:val="af2"/>
        <w:jc w:val="both"/>
        <w:rPr>
          <w:rFonts w:ascii="GHEA Grapalat" w:hAnsi="GHEA Grapalat"/>
          <w:lang w:val="hy-AM"/>
        </w:rPr>
      </w:pPr>
      <w:r w:rsidRPr="006F5F33">
        <w:rPr>
          <w:rFonts w:ascii="GHEA Grapalat" w:hAnsi="GHEA Grapalat"/>
          <w:i/>
        </w:rPr>
        <w:t>.</w:t>
      </w:r>
    </w:p>
    <w:p w:rsidR="00B71F4E" w:rsidRPr="00576D9C" w:rsidRDefault="00B71F4E" w:rsidP="003B2F27">
      <w:pPr>
        <w:pStyle w:val="af2"/>
        <w:jc w:val="both"/>
        <w:rPr>
          <w:rFonts w:ascii="GHEA Grapalat" w:hAnsi="GHEA Grapalat"/>
          <w:lang w:val="hy-AM"/>
        </w:rPr>
      </w:pPr>
    </w:p>
  </w:footnote>
  <w:footnote w:id="25">
    <w:p w:rsidR="00B71F4E" w:rsidRPr="006F5F33" w:rsidRDefault="00B71F4E" w:rsidP="003B2F27">
      <w:pPr>
        <w:pStyle w:val="af2"/>
        <w:jc w:val="both"/>
        <w:rPr>
          <w:rFonts w:ascii="GHEA Grapalat" w:hAnsi="GHEA Grapalat"/>
        </w:rPr>
      </w:pPr>
      <w:r>
        <w:rPr>
          <w:rStyle w:val="af6"/>
        </w:rPr>
        <w:t>22</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rsidR="00B71F4E" w:rsidRPr="006F5F33" w:rsidRDefault="00B71F4E" w:rsidP="003B2F27">
      <w:pPr>
        <w:pStyle w:val="af2"/>
        <w:jc w:val="both"/>
        <w:rPr>
          <w:rFonts w:ascii="GHEA Grapalat" w:hAnsi="GHEA Grapalat"/>
          <w:lang w:val="hy-AM"/>
        </w:rPr>
      </w:pPr>
      <w:r>
        <w:rPr>
          <w:rStyle w:val="af6"/>
        </w:rPr>
        <w:t>23</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B71F4E" w:rsidRPr="006F5F33" w:rsidRDefault="00B71F4E" w:rsidP="003B2F27">
      <w:pPr>
        <w:pStyle w:val="af2"/>
        <w:jc w:val="both"/>
        <w:rPr>
          <w:rFonts w:ascii="GHEA Grapalat" w:hAnsi="GHEA Grapalat"/>
        </w:rPr>
      </w:pPr>
      <w:r>
        <w:rPr>
          <w:rStyle w:val="af6"/>
        </w:rPr>
        <w:t>24</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8">
    <w:p w:rsidR="00B71F4E" w:rsidRPr="006F5F33" w:rsidRDefault="00B71F4E" w:rsidP="003B2F27">
      <w:pPr>
        <w:pStyle w:val="af2"/>
        <w:jc w:val="both"/>
        <w:rPr>
          <w:rFonts w:ascii="GHEA Grapalat" w:hAnsi="GHEA Grapalat"/>
        </w:rPr>
      </w:pPr>
      <w:r>
        <w:rPr>
          <w:rStyle w:val="af6"/>
        </w:rPr>
        <w:t>25</w:t>
      </w:r>
      <w:r w:rsidRPr="006F5F33">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sidRPr="006F5F33">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B71F4E" w:rsidRPr="009E00B3" w:rsidRDefault="00B71F4E" w:rsidP="00310CF3">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B71F4E" w:rsidRPr="006F225E" w:rsidRDefault="00B71F4E" w:rsidP="006F225E">
      <w:pPr>
        <w:pStyle w:val="af2"/>
        <w:jc w:val="both"/>
        <w:rPr>
          <w:rFonts w:ascii="GHEA Grapalat" w:hAnsi="GHEA Grapalat"/>
          <w:i/>
          <w:lang w:eastAsia="en-US"/>
        </w:rPr>
      </w:pPr>
      <w:r w:rsidRPr="009E00B3">
        <w:rPr>
          <w:rFonts w:ascii="GHEA Grapalat" w:hAnsi="GHEA Grapalat"/>
          <w:i/>
          <w:lang w:eastAsia="en-US"/>
        </w:rPr>
        <w:tab/>
      </w:r>
    </w:p>
  </w:footnote>
  <w:footnote w:id="29">
    <w:p w:rsidR="00B71F4E" w:rsidRPr="00E40AC8" w:rsidRDefault="00B71F4E" w:rsidP="003B2F27">
      <w:pPr>
        <w:pStyle w:val="af2"/>
        <w:jc w:val="both"/>
      </w:pPr>
      <w:r>
        <w:rPr>
          <w:rStyle w:val="af6"/>
        </w:rPr>
        <w:t>*</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30">
    <w:p w:rsidR="00B71F4E" w:rsidRPr="00CA2754" w:rsidRDefault="00B71F4E"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rsidR="00B71F4E" w:rsidRPr="00CA2754" w:rsidRDefault="00B71F4E" w:rsidP="003B2F27">
      <w:pPr>
        <w:pStyle w:val="af2"/>
        <w:jc w:val="both"/>
        <w:rPr>
          <w:sz w:val="2"/>
          <w:szCs w:val="2"/>
        </w:rPr>
      </w:pPr>
    </w:p>
  </w:footnote>
  <w:footnote w:id="31">
    <w:p w:rsidR="00B71F4E" w:rsidRPr="00CA2754" w:rsidRDefault="00B71F4E" w:rsidP="003B2F27">
      <w:pPr>
        <w:pStyle w:val="af2"/>
        <w:jc w:val="both"/>
      </w:pPr>
      <w:r w:rsidRPr="00CA2754">
        <w:rPr>
          <w:rStyle w:val="af6"/>
        </w:rPr>
        <w:t>**</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BE303BA"/>
    <w:multiLevelType w:val="hybridMultilevel"/>
    <w:tmpl w:val="5CFED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1"/>
  </w:num>
  <w:num w:numId="3">
    <w:abstractNumId w:val="23"/>
  </w:num>
  <w:num w:numId="4">
    <w:abstractNumId w:val="18"/>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8"/>
  </w:num>
  <w:num w:numId="12">
    <w:abstractNumId w:val="31"/>
  </w:num>
  <w:num w:numId="13">
    <w:abstractNumId w:val="29"/>
  </w:num>
  <w:num w:numId="14">
    <w:abstractNumId w:val="13"/>
  </w:num>
  <w:num w:numId="15">
    <w:abstractNumId w:val="30"/>
  </w:num>
  <w:num w:numId="16">
    <w:abstractNumId w:val="16"/>
  </w:num>
  <w:num w:numId="17">
    <w:abstractNumId w:val="6"/>
  </w:num>
  <w:num w:numId="18">
    <w:abstractNumId w:val="1"/>
  </w:num>
  <w:num w:numId="19">
    <w:abstractNumId w:val="19"/>
  </w:num>
  <w:num w:numId="20">
    <w:abstractNumId w:val="19"/>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7"/>
  </w:num>
  <w:num w:numId="24">
    <w:abstractNumId w:val="22"/>
  </w:num>
  <w:num w:numId="25">
    <w:abstractNumId w:val="12"/>
  </w:num>
  <w:num w:numId="26">
    <w:abstractNumId w:val="4"/>
  </w:num>
  <w:num w:numId="27">
    <w:abstractNumId w:val="3"/>
  </w:num>
  <w:num w:numId="28">
    <w:abstractNumId w:val="0"/>
  </w:num>
  <w:num w:numId="29">
    <w:abstractNumId w:val="9"/>
  </w:num>
  <w:num w:numId="30">
    <w:abstractNumId w:val="28"/>
  </w:num>
  <w:num w:numId="31">
    <w:abstractNumId w:val="2"/>
  </w:num>
  <w:num w:numId="32">
    <w:abstractNumId w:val="15"/>
  </w:num>
  <w:num w:numId="33">
    <w:abstractNumId w:val="20"/>
  </w:num>
  <w:num w:numId="34">
    <w:abstractNumId w:val="17"/>
  </w:num>
  <w:num w:numId="35">
    <w:abstractNumId w:val="14"/>
  </w:num>
  <w:num w:numId="36">
    <w:abstractNumId w:val="24"/>
  </w:num>
  <w:num w:numId="3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3D6"/>
    <w:rsid w:val="000016BB"/>
    <w:rsid w:val="000027E1"/>
    <w:rsid w:val="00002C23"/>
    <w:rsid w:val="000031E3"/>
    <w:rsid w:val="000032AC"/>
    <w:rsid w:val="000033BC"/>
    <w:rsid w:val="00003DF0"/>
    <w:rsid w:val="000058CF"/>
    <w:rsid w:val="00005D30"/>
    <w:rsid w:val="0000622A"/>
    <w:rsid w:val="00006494"/>
    <w:rsid w:val="000073F8"/>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1F4"/>
    <w:rsid w:val="00021B05"/>
    <w:rsid w:val="00021C2E"/>
    <w:rsid w:val="00023384"/>
    <w:rsid w:val="000238FE"/>
    <w:rsid w:val="00023F8F"/>
    <w:rsid w:val="000246E6"/>
    <w:rsid w:val="00025353"/>
    <w:rsid w:val="00025A85"/>
    <w:rsid w:val="00026351"/>
    <w:rsid w:val="00027166"/>
    <w:rsid w:val="000275BF"/>
    <w:rsid w:val="000276FB"/>
    <w:rsid w:val="0003066F"/>
    <w:rsid w:val="00030D40"/>
    <w:rsid w:val="000312D9"/>
    <w:rsid w:val="000313A6"/>
    <w:rsid w:val="000316DF"/>
    <w:rsid w:val="000330A3"/>
    <w:rsid w:val="00033946"/>
    <w:rsid w:val="00033B20"/>
    <w:rsid w:val="000347F8"/>
    <w:rsid w:val="00034CED"/>
    <w:rsid w:val="00037DDE"/>
    <w:rsid w:val="000408D8"/>
    <w:rsid w:val="000424BA"/>
    <w:rsid w:val="00042BD4"/>
    <w:rsid w:val="00043225"/>
    <w:rsid w:val="0004387F"/>
    <w:rsid w:val="00045796"/>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523"/>
    <w:rsid w:val="00060FB1"/>
    <w:rsid w:val="00061153"/>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38D"/>
    <w:rsid w:val="00090699"/>
    <w:rsid w:val="000911CA"/>
    <w:rsid w:val="0009215F"/>
    <w:rsid w:val="00092D0A"/>
    <w:rsid w:val="0009380C"/>
    <w:rsid w:val="0009449B"/>
    <w:rsid w:val="000946A3"/>
    <w:rsid w:val="00094F5C"/>
    <w:rsid w:val="00095885"/>
    <w:rsid w:val="00095EB1"/>
    <w:rsid w:val="000964F1"/>
    <w:rsid w:val="00096865"/>
    <w:rsid w:val="0009758F"/>
    <w:rsid w:val="00097DE8"/>
    <w:rsid w:val="00097FDB"/>
    <w:rsid w:val="000A0A00"/>
    <w:rsid w:val="000A15F9"/>
    <w:rsid w:val="000A214C"/>
    <w:rsid w:val="000A323C"/>
    <w:rsid w:val="000A37CE"/>
    <w:rsid w:val="000A4FC5"/>
    <w:rsid w:val="000A5316"/>
    <w:rsid w:val="000A5B16"/>
    <w:rsid w:val="000A6B75"/>
    <w:rsid w:val="000A72AD"/>
    <w:rsid w:val="000A7528"/>
    <w:rsid w:val="000B0287"/>
    <w:rsid w:val="000B033F"/>
    <w:rsid w:val="000B0B17"/>
    <w:rsid w:val="000B259E"/>
    <w:rsid w:val="000B269D"/>
    <w:rsid w:val="000B2CFA"/>
    <w:rsid w:val="000B33B2"/>
    <w:rsid w:val="000B3864"/>
    <w:rsid w:val="000B6189"/>
    <w:rsid w:val="000B6A70"/>
    <w:rsid w:val="000B700B"/>
    <w:rsid w:val="000B72BA"/>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537"/>
    <w:rsid w:val="000D5766"/>
    <w:rsid w:val="000D590A"/>
    <w:rsid w:val="000D5A7F"/>
    <w:rsid w:val="000D6018"/>
    <w:rsid w:val="000D6A89"/>
    <w:rsid w:val="000D6C21"/>
    <w:rsid w:val="000D701E"/>
    <w:rsid w:val="000D77C1"/>
    <w:rsid w:val="000E1C31"/>
    <w:rsid w:val="000E2427"/>
    <w:rsid w:val="000E267C"/>
    <w:rsid w:val="000E2F59"/>
    <w:rsid w:val="000E308B"/>
    <w:rsid w:val="000E32F5"/>
    <w:rsid w:val="000E3D1E"/>
    <w:rsid w:val="000E3F9A"/>
    <w:rsid w:val="000E4039"/>
    <w:rsid w:val="000E426E"/>
    <w:rsid w:val="000E4908"/>
    <w:rsid w:val="000E4C35"/>
    <w:rsid w:val="000E5A91"/>
    <w:rsid w:val="000E5AA0"/>
    <w:rsid w:val="000E5C19"/>
    <w:rsid w:val="000E624C"/>
    <w:rsid w:val="000E7612"/>
    <w:rsid w:val="000E79BD"/>
    <w:rsid w:val="000F0CDA"/>
    <w:rsid w:val="000F109E"/>
    <w:rsid w:val="000F2653"/>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2B67"/>
    <w:rsid w:val="0011340E"/>
    <w:rsid w:val="00113F0D"/>
    <w:rsid w:val="0011423D"/>
    <w:rsid w:val="001144D1"/>
    <w:rsid w:val="00115905"/>
    <w:rsid w:val="001159FA"/>
    <w:rsid w:val="0011611E"/>
    <w:rsid w:val="00117020"/>
    <w:rsid w:val="00117833"/>
    <w:rsid w:val="00117964"/>
    <w:rsid w:val="00117DAA"/>
    <w:rsid w:val="00120A95"/>
    <w:rsid w:val="00121C8D"/>
    <w:rsid w:val="00122FC9"/>
    <w:rsid w:val="00123294"/>
    <w:rsid w:val="001235E7"/>
    <w:rsid w:val="001236FA"/>
    <w:rsid w:val="00123CF5"/>
    <w:rsid w:val="00123F5E"/>
    <w:rsid w:val="00124461"/>
    <w:rsid w:val="00125AA6"/>
    <w:rsid w:val="0012674E"/>
    <w:rsid w:val="00126D48"/>
    <w:rsid w:val="001276C9"/>
    <w:rsid w:val="00130202"/>
    <w:rsid w:val="001305C6"/>
    <w:rsid w:val="00130A69"/>
    <w:rsid w:val="00131417"/>
    <w:rsid w:val="00131E9C"/>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22CE"/>
    <w:rsid w:val="00152564"/>
    <w:rsid w:val="00152788"/>
    <w:rsid w:val="00153A85"/>
    <w:rsid w:val="00153B9F"/>
    <w:rsid w:val="00153C87"/>
    <w:rsid w:val="0015583C"/>
    <w:rsid w:val="0015589E"/>
    <w:rsid w:val="00155C35"/>
    <w:rsid w:val="001561A5"/>
    <w:rsid w:val="001578A1"/>
    <w:rsid w:val="001578D4"/>
    <w:rsid w:val="00157ECC"/>
    <w:rsid w:val="0016001A"/>
    <w:rsid w:val="001600FF"/>
    <w:rsid w:val="0016055A"/>
    <w:rsid w:val="001609F6"/>
    <w:rsid w:val="00160AE4"/>
    <w:rsid w:val="00160BB4"/>
    <w:rsid w:val="001613B4"/>
    <w:rsid w:val="00161428"/>
    <w:rsid w:val="00161B32"/>
    <w:rsid w:val="00161D9E"/>
    <w:rsid w:val="0016213E"/>
    <w:rsid w:val="00163324"/>
    <w:rsid w:val="001647D2"/>
    <w:rsid w:val="00164BBC"/>
    <w:rsid w:val="0016519F"/>
    <w:rsid w:val="001679A6"/>
    <w:rsid w:val="00171E80"/>
    <w:rsid w:val="001723D6"/>
    <w:rsid w:val="001724D7"/>
    <w:rsid w:val="00172BC4"/>
    <w:rsid w:val="001732FB"/>
    <w:rsid w:val="00174C83"/>
    <w:rsid w:val="00174DAB"/>
    <w:rsid w:val="00174FE1"/>
    <w:rsid w:val="00175F8F"/>
    <w:rsid w:val="00175FDC"/>
    <w:rsid w:val="001763F5"/>
    <w:rsid w:val="00176A38"/>
    <w:rsid w:val="00176A92"/>
    <w:rsid w:val="00177A5C"/>
    <w:rsid w:val="00177D71"/>
    <w:rsid w:val="00177FCE"/>
    <w:rsid w:val="00180134"/>
    <w:rsid w:val="00180B4B"/>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0D2"/>
    <w:rsid w:val="00186559"/>
    <w:rsid w:val="001878F0"/>
    <w:rsid w:val="00190792"/>
    <w:rsid w:val="00190CAD"/>
    <w:rsid w:val="00191D27"/>
    <w:rsid w:val="00191D5F"/>
    <w:rsid w:val="001925CB"/>
    <w:rsid w:val="00192606"/>
    <w:rsid w:val="001926B2"/>
    <w:rsid w:val="00192A1C"/>
    <w:rsid w:val="001932A7"/>
    <w:rsid w:val="00193871"/>
    <w:rsid w:val="00194598"/>
    <w:rsid w:val="001954C8"/>
    <w:rsid w:val="00195F24"/>
    <w:rsid w:val="00196487"/>
    <w:rsid w:val="00196B1D"/>
    <w:rsid w:val="00196F14"/>
    <w:rsid w:val="001A070B"/>
    <w:rsid w:val="001A081D"/>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159"/>
    <w:rsid w:val="001D23E8"/>
    <w:rsid w:val="001D2D62"/>
    <w:rsid w:val="001D505E"/>
    <w:rsid w:val="001D5785"/>
    <w:rsid w:val="001D5FF7"/>
    <w:rsid w:val="001D6531"/>
    <w:rsid w:val="001D7228"/>
    <w:rsid w:val="001D74FA"/>
    <w:rsid w:val="001D78C5"/>
    <w:rsid w:val="001E0216"/>
    <w:rsid w:val="001E06D6"/>
    <w:rsid w:val="001E0BC2"/>
    <w:rsid w:val="001E2794"/>
    <w:rsid w:val="001E2814"/>
    <w:rsid w:val="001E3D3F"/>
    <w:rsid w:val="001E4603"/>
    <w:rsid w:val="001E4796"/>
    <w:rsid w:val="001E47D5"/>
    <w:rsid w:val="001E4A24"/>
    <w:rsid w:val="001E5412"/>
    <w:rsid w:val="001E55B2"/>
    <w:rsid w:val="001E5866"/>
    <w:rsid w:val="001E6FDE"/>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D27"/>
    <w:rsid w:val="00204E53"/>
    <w:rsid w:val="00204EEA"/>
    <w:rsid w:val="00205689"/>
    <w:rsid w:val="00205A1C"/>
    <w:rsid w:val="002069C9"/>
    <w:rsid w:val="00206AF8"/>
    <w:rsid w:val="0020701A"/>
    <w:rsid w:val="00207490"/>
    <w:rsid w:val="00207F88"/>
    <w:rsid w:val="002100B3"/>
    <w:rsid w:val="002101F2"/>
    <w:rsid w:val="00210BB3"/>
    <w:rsid w:val="00210F0C"/>
    <w:rsid w:val="00211425"/>
    <w:rsid w:val="002137E6"/>
    <w:rsid w:val="00213830"/>
    <w:rsid w:val="00213EB8"/>
    <w:rsid w:val="00214462"/>
    <w:rsid w:val="00214DC7"/>
    <w:rsid w:val="002166CE"/>
    <w:rsid w:val="00217344"/>
    <w:rsid w:val="00217710"/>
    <w:rsid w:val="00217A51"/>
    <w:rsid w:val="00220ACB"/>
    <w:rsid w:val="00220C7C"/>
    <w:rsid w:val="00221873"/>
    <w:rsid w:val="002218FE"/>
    <w:rsid w:val="00221C7B"/>
    <w:rsid w:val="0022247D"/>
    <w:rsid w:val="002240AB"/>
    <w:rsid w:val="002250D8"/>
    <w:rsid w:val="0022515E"/>
    <w:rsid w:val="002252CD"/>
    <w:rsid w:val="00226412"/>
    <w:rsid w:val="00226D65"/>
    <w:rsid w:val="002273AD"/>
    <w:rsid w:val="0022770A"/>
    <w:rsid w:val="00227C9F"/>
    <w:rsid w:val="00230B12"/>
    <w:rsid w:val="00230C8F"/>
    <w:rsid w:val="00232FE2"/>
    <w:rsid w:val="00233B5F"/>
    <w:rsid w:val="00233BB7"/>
    <w:rsid w:val="00234B8B"/>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3B00"/>
    <w:rsid w:val="002542AE"/>
    <w:rsid w:val="002547E7"/>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67F"/>
    <w:rsid w:val="002638A5"/>
    <w:rsid w:val="00263D72"/>
    <w:rsid w:val="00263E28"/>
    <w:rsid w:val="0026426F"/>
    <w:rsid w:val="00264CC6"/>
    <w:rsid w:val="00265A4B"/>
    <w:rsid w:val="00265D18"/>
    <w:rsid w:val="00265D3E"/>
    <w:rsid w:val="00265FD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65F"/>
    <w:rsid w:val="00276B03"/>
    <w:rsid w:val="0027775F"/>
    <w:rsid w:val="00277F14"/>
    <w:rsid w:val="002805D6"/>
    <w:rsid w:val="002807DD"/>
    <w:rsid w:val="00280E91"/>
    <w:rsid w:val="00281D16"/>
    <w:rsid w:val="00283198"/>
    <w:rsid w:val="00283E26"/>
    <w:rsid w:val="00283F0A"/>
    <w:rsid w:val="002845EA"/>
    <w:rsid w:val="002846B1"/>
    <w:rsid w:val="00286CDB"/>
    <w:rsid w:val="0028726A"/>
    <w:rsid w:val="002909B4"/>
    <w:rsid w:val="00291919"/>
    <w:rsid w:val="00291EFF"/>
    <w:rsid w:val="002926D4"/>
    <w:rsid w:val="00292A46"/>
    <w:rsid w:val="00293527"/>
    <w:rsid w:val="00293A25"/>
    <w:rsid w:val="00293A76"/>
    <w:rsid w:val="002941F2"/>
    <w:rsid w:val="00294BD5"/>
    <w:rsid w:val="00294F67"/>
    <w:rsid w:val="00294FFF"/>
    <w:rsid w:val="0029515A"/>
    <w:rsid w:val="00295AEE"/>
    <w:rsid w:val="00297195"/>
    <w:rsid w:val="002A058F"/>
    <w:rsid w:val="002A0700"/>
    <w:rsid w:val="002A0C06"/>
    <w:rsid w:val="002A0F45"/>
    <w:rsid w:val="002A10B2"/>
    <w:rsid w:val="002A1FAC"/>
    <w:rsid w:val="002A2393"/>
    <w:rsid w:val="002A3785"/>
    <w:rsid w:val="002A3FC1"/>
    <w:rsid w:val="002A464D"/>
    <w:rsid w:val="002A4BE0"/>
    <w:rsid w:val="002A665D"/>
    <w:rsid w:val="002A7380"/>
    <w:rsid w:val="002A76C6"/>
    <w:rsid w:val="002A7A40"/>
    <w:rsid w:val="002A7C6E"/>
    <w:rsid w:val="002B011A"/>
    <w:rsid w:val="002B0631"/>
    <w:rsid w:val="002B06B6"/>
    <w:rsid w:val="002B0AEA"/>
    <w:rsid w:val="002B103D"/>
    <w:rsid w:val="002B121D"/>
    <w:rsid w:val="002B155B"/>
    <w:rsid w:val="002B1ABE"/>
    <w:rsid w:val="002B24A4"/>
    <w:rsid w:val="002B24E8"/>
    <w:rsid w:val="002B32D6"/>
    <w:rsid w:val="002B372D"/>
    <w:rsid w:val="002B3E53"/>
    <w:rsid w:val="002B4457"/>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252"/>
    <w:rsid w:val="002C3CAA"/>
    <w:rsid w:val="002C4DBF"/>
    <w:rsid w:val="002C605B"/>
    <w:rsid w:val="002C6CF7"/>
    <w:rsid w:val="002C7037"/>
    <w:rsid w:val="002D02FE"/>
    <w:rsid w:val="002D156F"/>
    <w:rsid w:val="002D1AAA"/>
    <w:rsid w:val="002D207D"/>
    <w:rsid w:val="002D20E8"/>
    <w:rsid w:val="002D236D"/>
    <w:rsid w:val="002D3C41"/>
    <w:rsid w:val="002D3C61"/>
    <w:rsid w:val="002D4250"/>
    <w:rsid w:val="002D4575"/>
    <w:rsid w:val="002D4EEB"/>
    <w:rsid w:val="002D5580"/>
    <w:rsid w:val="002D5CF0"/>
    <w:rsid w:val="002D601F"/>
    <w:rsid w:val="002D60D3"/>
    <w:rsid w:val="002D6A4F"/>
    <w:rsid w:val="002D7D70"/>
    <w:rsid w:val="002E069D"/>
    <w:rsid w:val="002E0768"/>
    <w:rsid w:val="002E07CB"/>
    <w:rsid w:val="002E0877"/>
    <w:rsid w:val="002E3165"/>
    <w:rsid w:val="002E399F"/>
    <w:rsid w:val="002E3ED1"/>
    <w:rsid w:val="002E413F"/>
    <w:rsid w:val="002E4305"/>
    <w:rsid w:val="002E530A"/>
    <w:rsid w:val="002E531D"/>
    <w:rsid w:val="002E5BF4"/>
    <w:rsid w:val="002E5FDA"/>
    <w:rsid w:val="002E7097"/>
    <w:rsid w:val="002E727E"/>
    <w:rsid w:val="002E7418"/>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2A3A"/>
    <w:rsid w:val="00303732"/>
    <w:rsid w:val="003041A8"/>
    <w:rsid w:val="00304237"/>
    <w:rsid w:val="00304436"/>
    <w:rsid w:val="00304D64"/>
    <w:rsid w:val="003053EF"/>
    <w:rsid w:val="00305944"/>
    <w:rsid w:val="00305E59"/>
    <w:rsid w:val="00305F6D"/>
    <w:rsid w:val="003064D4"/>
    <w:rsid w:val="003065C4"/>
    <w:rsid w:val="0030690E"/>
    <w:rsid w:val="00306C33"/>
    <w:rsid w:val="00307F3C"/>
    <w:rsid w:val="003101E4"/>
    <w:rsid w:val="00310A82"/>
    <w:rsid w:val="00310B6E"/>
    <w:rsid w:val="00310CF3"/>
    <w:rsid w:val="00310ED2"/>
    <w:rsid w:val="00311076"/>
    <w:rsid w:val="00311A64"/>
    <w:rsid w:val="003141B6"/>
    <w:rsid w:val="00314477"/>
    <w:rsid w:val="00316381"/>
    <w:rsid w:val="003163A5"/>
    <w:rsid w:val="003169A4"/>
    <w:rsid w:val="00317BD2"/>
    <w:rsid w:val="0032047E"/>
    <w:rsid w:val="0032071C"/>
    <w:rsid w:val="0032105A"/>
    <w:rsid w:val="0032177A"/>
    <w:rsid w:val="00321A56"/>
    <w:rsid w:val="00321B20"/>
    <w:rsid w:val="003240F7"/>
    <w:rsid w:val="00325043"/>
    <w:rsid w:val="00325523"/>
    <w:rsid w:val="00325546"/>
    <w:rsid w:val="003259C5"/>
    <w:rsid w:val="00325CC0"/>
    <w:rsid w:val="00326507"/>
    <w:rsid w:val="003267C8"/>
    <w:rsid w:val="00327436"/>
    <w:rsid w:val="0033253D"/>
    <w:rsid w:val="00333314"/>
    <w:rsid w:val="00333B85"/>
    <w:rsid w:val="00334564"/>
    <w:rsid w:val="0033460C"/>
    <w:rsid w:val="00334689"/>
    <w:rsid w:val="003347CE"/>
    <w:rsid w:val="0033571F"/>
    <w:rsid w:val="00335C2A"/>
    <w:rsid w:val="00335D2A"/>
    <w:rsid w:val="00335DAA"/>
    <w:rsid w:val="00336709"/>
    <w:rsid w:val="003369A4"/>
    <w:rsid w:val="00336F9A"/>
    <w:rsid w:val="0033740E"/>
    <w:rsid w:val="00337C99"/>
    <w:rsid w:val="00340083"/>
    <w:rsid w:val="00340659"/>
    <w:rsid w:val="00340771"/>
    <w:rsid w:val="003414F9"/>
    <w:rsid w:val="00341747"/>
    <w:rsid w:val="00341A74"/>
    <w:rsid w:val="00341D7A"/>
    <w:rsid w:val="00341ED4"/>
    <w:rsid w:val="0034272D"/>
    <w:rsid w:val="003427DF"/>
    <w:rsid w:val="003436A5"/>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5D5"/>
    <w:rsid w:val="0036230B"/>
    <w:rsid w:val="003629F7"/>
    <w:rsid w:val="00362C3A"/>
    <w:rsid w:val="00363298"/>
    <w:rsid w:val="00363335"/>
    <w:rsid w:val="00363627"/>
    <w:rsid w:val="00363E98"/>
    <w:rsid w:val="00364E7A"/>
    <w:rsid w:val="003650C5"/>
    <w:rsid w:val="0036520F"/>
    <w:rsid w:val="0036534A"/>
    <w:rsid w:val="003653B7"/>
    <w:rsid w:val="00366C4E"/>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627"/>
    <w:rsid w:val="00377976"/>
    <w:rsid w:val="003802B8"/>
    <w:rsid w:val="00380721"/>
    <w:rsid w:val="003813DB"/>
    <w:rsid w:val="00381658"/>
    <w:rsid w:val="00381E92"/>
    <w:rsid w:val="0038256B"/>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166"/>
    <w:rsid w:val="003D290D"/>
    <w:rsid w:val="003D2FE2"/>
    <w:rsid w:val="003D3420"/>
    <w:rsid w:val="003D3964"/>
    <w:rsid w:val="003D56A5"/>
    <w:rsid w:val="003D7720"/>
    <w:rsid w:val="003D7F8E"/>
    <w:rsid w:val="003E01D5"/>
    <w:rsid w:val="003E029A"/>
    <w:rsid w:val="003E077D"/>
    <w:rsid w:val="003E0A5B"/>
    <w:rsid w:val="003E1421"/>
    <w:rsid w:val="003E194D"/>
    <w:rsid w:val="003E1BE2"/>
    <w:rsid w:val="003E1D73"/>
    <w:rsid w:val="003E1D9D"/>
    <w:rsid w:val="003E1FF9"/>
    <w:rsid w:val="003E2931"/>
    <w:rsid w:val="003E3996"/>
    <w:rsid w:val="003E3B26"/>
    <w:rsid w:val="003E3FD0"/>
    <w:rsid w:val="003E40A7"/>
    <w:rsid w:val="003E4184"/>
    <w:rsid w:val="003E4A66"/>
    <w:rsid w:val="003E4B6C"/>
    <w:rsid w:val="003E5D5B"/>
    <w:rsid w:val="003E6971"/>
    <w:rsid w:val="003E6EFE"/>
    <w:rsid w:val="003E7802"/>
    <w:rsid w:val="003F1048"/>
    <w:rsid w:val="003F1EEA"/>
    <w:rsid w:val="003F208A"/>
    <w:rsid w:val="003F264A"/>
    <w:rsid w:val="003F28E4"/>
    <w:rsid w:val="003F300B"/>
    <w:rsid w:val="003F4583"/>
    <w:rsid w:val="003F4C5E"/>
    <w:rsid w:val="003F66A5"/>
    <w:rsid w:val="003F6AB4"/>
    <w:rsid w:val="003F6CF8"/>
    <w:rsid w:val="003F762C"/>
    <w:rsid w:val="003F7B41"/>
    <w:rsid w:val="003F7F2F"/>
    <w:rsid w:val="0040112D"/>
    <w:rsid w:val="00401B30"/>
    <w:rsid w:val="00401BA5"/>
    <w:rsid w:val="00402941"/>
    <w:rsid w:val="00402BC3"/>
    <w:rsid w:val="00403109"/>
    <w:rsid w:val="0040346A"/>
    <w:rsid w:val="0040503F"/>
    <w:rsid w:val="00405194"/>
    <w:rsid w:val="004055C1"/>
    <w:rsid w:val="00405996"/>
    <w:rsid w:val="004068F5"/>
    <w:rsid w:val="004072C8"/>
    <w:rsid w:val="0040761D"/>
    <w:rsid w:val="00407B0C"/>
    <w:rsid w:val="0041023E"/>
    <w:rsid w:val="004110AC"/>
    <w:rsid w:val="004116A0"/>
    <w:rsid w:val="00411D9D"/>
    <w:rsid w:val="00413390"/>
    <w:rsid w:val="00413595"/>
    <w:rsid w:val="00416F1E"/>
    <w:rsid w:val="0041739A"/>
    <w:rsid w:val="004175B6"/>
    <w:rsid w:val="00417E48"/>
    <w:rsid w:val="00417F33"/>
    <w:rsid w:val="00421AEB"/>
    <w:rsid w:val="00422802"/>
    <w:rsid w:val="00423B3F"/>
    <w:rsid w:val="00427EAA"/>
    <w:rsid w:val="00431998"/>
    <w:rsid w:val="004320F2"/>
    <w:rsid w:val="00434072"/>
    <w:rsid w:val="00434D1C"/>
    <w:rsid w:val="0043558D"/>
    <w:rsid w:val="004361D6"/>
    <w:rsid w:val="0043641B"/>
    <w:rsid w:val="0043662A"/>
    <w:rsid w:val="00436DF8"/>
    <w:rsid w:val="004373E3"/>
    <w:rsid w:val="00437C09"/>
    <w:rsid w:val="00437CDB"/>
    <w:rsid w:val="00440390"/>
    <w:rsid w:val="004403A7"/>
    <w:rsid w:val="004408BF"/>
    <w:rsid w:val="004409B1"/>
    <w:rsid w:val="00441011"/>
    <w:rsid w:val="004413A5"/>
    <w:rsid w:val="00441CC1"/>
    <w:rsid w:val="00441D5A"/>
    <w:rsid w:val="00442D0D"/>
    <w:rsid w:val="00443208"/>
    <w:rsid w:val="00443317"/>
    <w:rsid w:val="00443A55"/>
    <w:rsid w:val="00443B50"/>
    <w:rsid w:val="00443B7A"/>
    <w:rsid w:val="00444026"/>
    <w:rsid w:val="00444069"/>
    <w:rsid w:val="00444942"/>
    <w:rsid w:val="00444E87"/>
    <w:rsid w:val="0044556F"/>
    <w:rsid w:val="0044660E"/>
    <w:rsid w:val="00447808"/>
    <w:rsid w:val="00447B76"/>
    <w:rsid w:val="00447FFD"/>
    <w:rsid w:val="004504F0"/>
    <w:rsid w:val="00450C30"/>
    <w:rsid w:val="004521BB"/>
    <w:rsid w:val="00452896"/>
    <w:rsid w:val="00454D73"/>
    <w:rsid w:val="004550DD"/>
    <w:rsid w:val="0045525D"/>
    <w:rsid w:val="004553CA"/>
    <w:rsid w:val="00456060"/>
    <w:rsid w:val="00456225"/>
    <w:rsid w:val="0045669A"/>
    <w:rsid w:val="00456B02"/>
    <w:rsid w:val="00457745"/>
    <w:rsid w:val="00460CA5"/>
    <w:rsid w:val="0046186C"/>
    <w:rsid w:val="0046188C"/>
    <w:rsid w:val="004623A3"/>
    <w:rsid w:val="00462504"/>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24"/>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2FE"/>
    <w:rsid w:val="0049374F"/>
    <w:rsid w:val="00493AF9"/>
    <w:rsid w:val="00493CC7"/>
    <w:rsid w:val="004955FC"/>
    <w:rsid w:val="0049623A"/>
    <w:rsid w:val="0049655D"/>
    <w:rsid w:val="00496D82"/>
    <w:rsid w:val="004974D8"/>
    <w:rsid w:val="004A0302"/>
    <w:rsid w:val="004A0321"/>
    <w:rsid w:val="004A0C18"/>
    <w:rsid w:val="004A1734"/>
    <w:rsid w:val="004A1C5D"/>
    <w:rsid w:val="004A1D23"/>
    <w:rsid w:val="004A2400"/>
    <w:rsid w:val="004A262A"/>
    <w:rsid w:val="004A3051"/>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4D36"/>
    <w:rsid w:val="004B5522"/>
    <w:rsid w:val="004B60F5"/>
    <w:rsid w:val="004B61C2"/>
    <w:rsid w:val="004B6A49"/>
    <w:rsid w:val="004B6D52"/>
    <w:rsid w:val="004B7B69"/>
    <w:rsid w:val="004C17D2"/>
    <w:rsid w:val="004C1D9B"/>
    <w:rsid w:val="004C217A"/>
    <w:rsid w:val="004C3803"/>
    <w:rsid w:val="004C5CF3"/>
    <w:rsid w:val="004C78E7"/>
    <w:rsid w:val="004D0281"/>
    <w:rsid w:val="004D0297"/>
    <w:rsid w:val="004D07E4"/>
    <w:rsid w:val="004D0AE2"/>
    <w:rsid w:val="004D0EA7"/>
    <w:rsid w:val="004D1604"/>
    <w:rsid w:val="004D1C32"/>
    <w:rsid w:val="004D1E87"/>
    <w:rsid w:val="004D2727"/>
    <w:rsid w:val="004D28BA"/>
    <w:rsid w:val="004D29A2"/>
    <w:rsid w:val="004D2B0B"/>
    <w:rsid w:val="004D2B4B"/>
    <w:rsid w:val="004D31CE"/>
    <w:rsid w:val="004D5671"/>
    <w:rsid w:val="004D5FF6"/>
    <w:rsid w:val="004D6035"/>
    <w:rsid w:val="004D6073"/>
    <w:rsid w:val="004D64A9"/>
    <w:rsid w:val="004D66A2"/>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1B04"/>
    <w:rsid w:val="004F2130"/>
    <w:rsid w:val="004F2639"/>
    <w:rsid w:val="004F2BE7"/>
    <w:rsid w:val="004F2E2A"/>
    <w:rsid w:val="004F30DA"/>
    <w:rsid w:val="004F3B83"/>
    <w:rsid w:val="004F3C4E"/>
    <w:rsid w:val="004F4D14"/>
    <w:rsid w:val="004F5190"/>
    <w:rsid w:val="004F5518"/>
    <w:rsid w:val="004F5616"/>
    <w:rsid w:val="004F709A"/>
    <w:rsid w:val="004F764C"/>
    <w:rsid w:val="004F78B4"/>
    <w:rsid w:val="004F78EF"/>
    <w:rsid w:val="004F7933"/>
    <w:rsid w:val="00501516"/>
    <w:rsid w:val="0050161D"/>
    <w:rsid w:val="005020A2"/>
    <w:rsid w:val="00502397"/>
    <w:rsid w:val="005024D2"/>
    <w:rsid w:val="00503288"/>
    <w:rsid w:val="005033D2"/>
    <w:rsid w:val="00503411"/>
    <w:rsid w:val="00503BF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016"/>
    <w:rsid w:val="00514407"/>
    <w:rsid w:val="00514B2A"/>
    <w:rsid w:val="0051520A"/>
    <w:rsid w:val="005162B1"/>
    <w:rsid w:val="005167C7"/>
    <w:rsid w:val="005169CF"/>
    <w:rsid w:val="00516DDC"/>
    <w:rsid w:val="005170F3"/>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3262"/>
    <w:rsid w:val="00543BAE"/>
    <w:rsid w:val="00544728"/>
    <w:rsid w:val="00544D9F"/>
    <w:rsid w:val="005457B4"/>
    <w:rsid w:val="00545F4E"/>
    <w:rsid w:val="0054752B"/>
    <w:rsid w:val="005500CE"/>
    <w:rsid w:val="00550A62"/>
    <w:rsid w:val="00551887"/>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16B8"/>
    <w:rsid w:val="00571702"/>
    <w:rsid w:val="00571F29"/>
    <w:rsid w:val="005739AB"/>
    <w:rsid w:val="005744FC"/>
    <w:rsid w:val="00575C75"/>
    <w:rsid w:val="00576B25"/>
    <w:rsid w:val="00577582"/>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47F"/>
    <w:rsid w:val="0059159E"/>
    <w:rsid w:val="0059188B"/>
    <w:rsid w:val="005918A4"/>
    <w:rsid w:val="00592A50"/>
    <w:rsid w:val="00592F35"/>
    <w:rsid w:val="005939DE"/>
    <w:rsid w:val="00593B80"/>
    <w:rsid w:val="00593E76"/>
    <w:rsid w:val="00594C31"/>
    <w:rsid w:val="00594FEE"/>
    <w:rsid w:val="005953F4"/>
    <w:rsid w:val="005960B4"/>
    <w:rsid w:val="0059636E"/>
    <w:rsid w:val="00596744"/>
    <w:rsid w:val="00596FF8"/>
    <w:rsid w:val="0059705D"/>
    <w:rsid w:val="005A1236"/>
    <w:rsid w:val="005A2B4E"/>
    <w:rsid w:val="005A3009"/>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A24"/>
    <w:rsid w:val="005B30AD"/>
    <w:rsid w:val="005B3148"/>
    <w:rsid w:val="005B3A59"/>
    <w:rsid w:val="005B45FE"/>
    <w:rsid w:val="005B598A"/>
    <w:rsid w:val="005B6B3E"/>
    <w:rsid w:val="005B6B51"/>
    <w:rsid w:val="005B6DCF"/>
    <w:rsid w:val="005B6F10"/>
    <w:rsid w:val="005B7138"/>
    <w:rsid w:val="005C0666"/>
    <w:rsid w:val="005C0D39"/>
    <w:rsid w:val="005C1BF7"/>
    <w:rsid w:val="005C1C00"/>
    <w:rsid w:val="005C1C99"/>
    <w:rsid w:val="005C2B02"/>
    <w:rsid w:val="005C4C12"/>
    <w:rsid w:val="005C6159"/>
    <w:rsid w:val="005D00A5"/>
    <w:rsid w:val="005D00D6"/>
    <w:rsid w:val="005D07B2"/>
    <w:rsid w:val="005D0994"/>
    <w:rsid w:val="005D0BF1"/>
    <w:rsid w:val="005D0D93"/>
    <w:rsid w:val="005D0EC3"/>
    <w:rsid w:val="005D191A"/>
    <w:rsid w:val="005D1A14"/>
    <w:rsid w:val="005D1ACD"/>
    <w:rsid w:val="005D26DF"/>
    <w:rsid w:val="005D27D0"/>
    <w:rsid w:val="005D2EDB"/>
    <w:rsid w:val="005D3674"/>
    <w:rsid w:val="005D3786"/>
    <w:rsid w:val="005D431D"/>
    <w:rsid w:val="005D4D30"/>
    <w:rsid w:val="005D5D7D"/>
    <w:rsid w:val="005D60E5"/>
    <w:rsid w:val="005D71EF"/>
    <w:rsid w:val="005D7469"/>
    <w:rsid w:val="005D7731"/>
    <w:rsid w:val="005D794E"/>
    <w:rsid w:val="005D7FA6"/>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1793"/>
    <w:rsid w:val="005F1DBB"/>
    <w:rsid w:val="005F1F95"/>
    <w:rsid w:val="005F25EF"/>
    <w:rsid w:val="005F2F3B"/>
    <w:rsid w:val="005F44DA"/>
    <w:rsid w:val="005F53F2"/>
    <w:rsid w:val="005F581A"/>
    <w:rsid w:val="005F68FA"/>
    <w:rsid w:val="005F7C1D"/>
    <w:rsid w:val="00603863"/>
    <w:rsid w:val="006042F8"/>
    <w:rsid w:val="0060526C"/>
    <w:rsid w:val="00606328"/>
    <w:rsid w:val="0060652B"/>
    <w:rsid w:val="00606B84"/>
    <w:rsid w:val="00607120"/>
    <w:rsid w:val="00607407"/>
    <w:rsid w:val="00607F7B"/>
    <w:rsid w:val="00611998"/>
    <w:rsid w:val="006132ED"/>
    <w:rsid w:val="00613836"/>
    <w:rsid w:val="00614934"/>
    <w:rsid w:val="0061522D"/>
    <w:rsid w:val="006154C5"/>
    <w:rsid w:val="00615570"/>
    <w:rsid w:val="00615B35"/>
    <w:rsid w:val="00617297"/>
    <w:rsid w:val="00617764"/>
    <w:rsid w:val="00617A6E"/>
    <w:rsid w:val="00617E69"/>
    <w:rsid w:val="00621255"/>
    <w:rsid w:val="00621D3B"/>
    <w:rsid w:val="006220CA"/>
    <w:rsid w:val="006237BD"/>
    <w:rsid w:val="00623998"/>
    <w:rsid w:val="00623F24"/>
    <w:rsid w:val="00625529"/>
    <w:rsid w:val="0062562C"/>
    <w:rsid w:val="00627B51"/>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1C8"/>
    <w:rsid w:val="00635D52"/>
    <w:rsid w:val="00636A8E"/>
    <w:rsid w:val="006371D0"/>
    <w:rsid w:val="00637A32"/>
    <w:rsid w:val="00637DAB"/>
    <w:rsid w:val="006417C7"/>
    <w:rsid w:val="00642172"/>
    <w:rsid w:val="0064267C"/>
    <w:rsid w:val="00642EFE"/>
    <w:rsid w:val="006434B3"/>
    <w:rsid w:val="0064473D"/>
    <w:rsid w:val="00644850"/>
    <w:rsid w:val="00644CE2"/>
    <w:rsid w:val="00644D8C"/>
    <w:rsid w:val="00650073"/>
    <w:rsid w:val="00650458"/>
    <w:rsid w:val="006505D2"/>
    <w:rsid w:val="00651408"/>
    <w:rsid w:val="006519EF"/>
    <w:rsid w:val="00651E02"/>
    <w:rsid w:val="006521E5"/>
    <w:rsid w:val="006528E7"/>
    <w:rsid w:val="00654ADD"/>
    <w:rsid w:val="00654B3F"/>
    <w:rsid w:val="00655E71"/>
    <w:rsid w:val="00655EBD"/>
    <w:rsid w:val="006564A3"/>
    <w:rsid w:val="00657315"/>
    <w:rsid w:val="00660138"/>
    <w:rsid w:val="006607D5"/>
    <w:rsid w:val="006608AD"/>
    <w:rsid w:val="00661E7D"/>
    <w:rsid w:val="00662165"/>
    <w:rsid w:val="006622E4"/>
    <w:rsid w:val="00662623"/>
    <w:rsid w:val="0066349B"/>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5CA2"/>
    <w:rsid w:val="00676178"/>
    <w:rsid w:val="00677658"/>
    <w:rsid w:val="00681F45"/>
    <w:rsid w:val="00682E8D"/>
    <w:rsid w:val="00685962"/>
    <w:rsid w:val="00685A30"/>
    <w:rsid w:val="00685C48"/>
    <w:rsid w:val="00687E34"/>
    <w:rsid w:val="00690496"/>
    <w:rsid w:val="006906E8"/>
    <w:rsid w:val="00691009"/>
    <w:rsid w:val="006912BB"/>
    <w:rsid w:val="0069171B"/>
    <w:rsid w:val="00691B51"/>
    <w:rsid w:val="00692995"/>
    <w:rsid w:val="00692C09"/>
    <w:rsid w:val="00692FA3"/>
    <w:rsid w:val="00693101"/>
    <w:rsid w:val="00693C4E"/>
    <w:rsid w:val="00693F24"/>
    <w:rsid w:val="006953B6"/>
    <w:rsid w:val="006968E8"/>
    <w:rsid w:val="00697C38"/>
    <w:rsid w:val="00697F11"/>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680"/>
    <w:rsid w:val="006C2B56"/>
    <w:rsid w:val="006C2F98"/>
    <w:rsid w:val="006C3115"/>
    <w:rsid w:val="006C47F0"/>
    <w:rsid w:val="006C679A"/>
    <w:rsid w:val="006C67DE"/>
    <w:rsid w:val="006C684A"/>
    <w:rsid w:val="006C7FD7"/>
    <w:rsid w:val="006D0B02"/>
    <w:rsid w:val="006D0D6F"/>
    <w:rsid w:val="006D0E83"/>
    <w:rsid w:val="006D124B"/>
    <w:rsid w:val="006D1282"/>
    <w:rsid w:val="006D1826"/>
    <w:rsid w:val="006D1BA0"/>
    <w:rsid w:val="006D2DF7"/>
    <w:rsid w:val="006D4448"/>
    <w:rsid w:val="006D4E1D"/>
    <w:rsid w:val="006D5516"/>
    <w:rsid w:val="006D6150"/>
    <w:rsid w:val="006D704B"/>
    <w:rsid w:val="006D7219"/>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25E"/>
    <w:rsid w:val="006F246F"/>
    <w:rsid w:val="006F2702"/>
    <w:rsid w:val="006F2817"/>
    <w:rsid w:val="006F297B"/>
    <w:rsid w:val="006F2EF5"/>
    <w:rsid w:val="006F3372"/>
    <w:rsid w:val="006F3B78"/>
    <w:rsid w:val="006F49AA"/>
    <w:rsid w:val="006F565E"/>
    <w:rsid w:val="006F58E6"/>
    <w:rsid w:val="006F6413"/>
    <w:rsid w:val="006F69A0"/>
    <w:rsid w:val="006F6D90"/>
    <w:rsid w:val="00700C81"/>
    <w:rsid w:val="00701157"/>
    <w:rsid w:val="007017E0"/>
    <w:rsid w:val="007019EA"/>
    <w:rsid w:val="00702A06"/>
    <w:rsid w:val="007032AC"/>
    <w:rsid w:val="007035C9"/>
    <w:rsid w:val="00704898"/>
    <w:rsid w:val="00704A57"/>
    <w:rsid w:val="00705399"/>
    <w:rsid w:val="00705492"/>
    <w:rsid w:val="00705706"/>
    <w:rsid w:val="00706B05"/>
    <w:rsid w:val="007072C5"/>
    <w:rsid w:val="0070731F"/>
    <w:rsid w:val="00707B86"/>
    <w:rsid w:val="007102F9"/>
    <w:rsid w:val="007122CD"/>
    <w:rsid w:val="00712311"/>
    <w:rsid w:val="00712DB8"/>
    <w:rsid w:val="007131F4"/>
    <w:rsid w:val="00713746"/>
    <w:rsid w:val="007139B6"/>
    <w:rsid w:val="0071687B"/>
    <w:rsid w:val="0071689A"/>
    <w:rsid w:val="00716B81"/>
    <w:rsid w:val="00716F47"/>
    <w:rsid w:val="007201C9"/>
    <w:rsid w:val="007204FD"/>
    <w:rsid w:val="00720542"/>
    <w:rsid w:val="007210AC"/>
    <w:rsid w:val="00721677"/>
    <w:rsid w:val="007216B1"/>
    <w:rsid w:val="00721CBC"/>
    <w:rsid w:val="00721F98"/>
    <w:rsid w:val="00722665"/>
    <w:rsid w:val="00722995"/>
    <w:rsid w:val="00723462"/>
    <w:rsid w:val="00723E02"/>
    <w:rsid w:val="007248D6"/>
    <w:rsid w:val="007248F1"/>
    <w:rsid w:val="0072587C"/>
    <w:rsid w:val="00725ED3"/>
    <w:rsid w:val="00731BD1"/>
    <w:rsid w:val="00731D26"/>
    <w:rsid w:val="00735365"/>
    <w:rsid w:val="00735C9B"/>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DB7"/>
    <w:rsid w:val="00750E05"/>
    <w:rsid w:val="00750F3A"/>
    <w:rsid w:val="00750FFF"/>
    <w:rsid w:val="00751116"/>
    <w:rsid w:val="00751C28"/>
    <w:rsid w:val="007525C0"/>
    <w:rsid w:val="00752E11"/>
    <w:rsid w:val="00753B4D"/>
    <w:rsid w:val="00753C9B"/>
    <w:rsid w:val="00753E6E"/>
    <w:rsid w:val="007542A6"/>
    <w:rsid w:val="00754697"/>
    <w:rsid w:val="007547BE"/>
    <w:rsid w:val="00754E14"/>
    <w:rsid w:val="007554B5"/>
    <w:rsid w:val="00755AA2"/>
    <w:rsid w:val="00756C95"/>
    <w:rsid w:val="00757100"/>
    <w:rsid w:val="00757281"/>
    <w:rsid w:val="007578A9"/>
    <w:rsid w:val="007579D0"/>
    <w:rsid w:val="00757A3F"/>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05F"/>
    <w:rsid w:val="007706D9"/>
    <w:rsid w:val="00770B03"/>
    <w:rsid w:val="00771A7D"/>
    <w:rsid w:val="00771C0F"/>
    <w:rsid w:val="00771DCB"/>
    <w:rsid w:val="00772280"/>
    <w:rsid w:val="00772F69"/>
    <w:rsid w:val="00773485"/>
    <w:rsid w:val="0077364F"/>
    <w:rsid w:val="00773841"/>
    <w:rsid w:val="007739E9"/>
    <w:rsid w:val="00773BD2"/>
    <w:rsid w:val="00774C67"/>
    <w:rsid w:val="0077504D"/>
    <w:rsid w:val="00775FAF"/>
    <w:rsid w:val="00776E6C"/>
    <w:rsid w:val="00780D44"/>
    <w:rsid w:val="007811AE"/>
    <w:rsid w:val="007813EB"/>
    <w:rsid w:val="00781688"/>
    <w:rsid w:val="00782D3C"/>
    <w:rsid w:val="00782D60"/>
    <w:rsid w:val="00783619"/>
    <w:rsid w:val="0078387F"/>
    <w:rsid w:val="007839E7"/>
    <w:rsid w:val="00783B71"/>
    <w:rsid w:val="00783B75"/>
    <w:rsid w:val="00784848"/>
    <w:rsid w:val="00784CB7"/>
    <w:rsid w:val="00785236"/>
    <w:rsid w:val="007854B2"/>
    <w:rsid w:val="00786050"/>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12AE"/>
    <w:rsid w:val="007A16FB"/>
    <w:rsid w:val="007A2020"/>
    <w:rsid w:val="007A26A4"/>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97"/>
    <w:rsid w:val="007B36E4"/>
    <w:rsid w:val="007B3F5F"/>
    <w:rsid w:val="007B6621"/>
    <w:rsid w:val="007B681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9C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696"/>
    <w:rsid w:val="007E6804"/>
    <w:rsid w:val="007E6A2A"/>
    <w:rsid w:val="007E6E01"/>
    <w:rsid w:val="007F12DE"/>
    <w:rsid w:val="007F1314"/>
    <w:rsid w:val="007F281F"/>
    <w:rsid w:val="007F503F"/>
    <w:rsid w:val="007F5A5F"/>
    <w:rsid w:val="007F6722"/>
    <w:rsid w:val="008013BF"/>
    <w:rsid w:val="008013DA"/>
    <w:rsid w:val="00801AC7"/>
    <w:rsid w:val="008020D4"/>
    <w:rsid w:val="00802C55"/>
    <w:rsid w:val="008030B6"/>
    <w:rsid w:val="00803ED8"/>
    <w:rsid w:val="008040A9"/>
    <w:rsid w:val="0080437A"/>
    <w:rsid w:val="008055DB"/>
    <w:rsid w:val="00806EF0"/>
    <w:rsid w:val="00807178"/>
    <w:rsid w:val="0080777B"/>
    <w:rsid w:val="00807F1E"/>
    <w:rsid w:val="00807F3B"/>
    <w:rsid w:val="00807FD0"/>
    <w:rsid w:val="008105B4"/>
    <w:rsid w:val="008106C0"/>
    <w:rsid w:val="00810835"/>
    <w:rsid w:val="00811D16"/>
    <w:rsid w:val="00814DBD"/>
    <w:rsid w:val="0081568C"/>
    <w:rsid w:val="00816505"/>
    <w:rsid w:val="0081671C"/>
    <w:rsid w:val="00816D95"/>
    <w:rsid w:val="0081738C"/>
    <w:rsid w:val="00820257"/>
    <w:rsid w:val="0082102B"/>
    <w:rsid w:val="00821921"/>
    <w:rsid w:val="008223F5"/>
    <w:rsid w:val="00822942"/>
    <w:rsid w:val="008229D3"/>
    <w:rsid w:val="00822E50"/>
    <w:rsid w:val="0082440E"/>
    <w:rsid w:val="00824F68"/>
    <w:rsid w:val="008258A1"/>
    <w:rsid w:val="00825AAE"/>
    <w:rsid w:val="00825B68"/>
    <w:rsid w:val="00826193"/>
    <w:rsid w:val="008264EB"/>
    <w:rsid w:val="00826E9C"/>
    <w:rsid w:val="00830036"/>
    <w:rsid w:val="00830445"/>
    <w:rsid w:val="00830700"/>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6DCF"/>
    <w:rsid w:val="00847EB9"/>
    <w:rsid w:val="008504E0"/>
    <w:rsid w:val="00850570"/>
    <w:rsid w:val="00850857"/>
    <w:rsid w:val="008510F1"/>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702CB"/>
    <w:rsid w:val="0087175D"/>
    <w:rsid w:val="00871E55"/>
    <w:rsid w:val="0087222B"/>
    <w:rsid w:val="00872ACC"/>
    <w:rsid w:val="008730A8"/>
    <w:rsid w:val="00873162"/>
    <w:rsid w:val="0087341E"/>
    <w:rsid w:val="0087360C"/>
    <w:rsid w:val="00873A3C"/>
    <w:rsid w:val="00873FE9"/>
    <w:rsid w:val="008743F2"/>
    <w:rsid w:val="00874EE2"/>
    <w:rsid w:val="00875F09"/>
    <w:rsid w:val="008769B4"/>
    <w:rsid w:val="00876D7D"/>
    <w:rsid w:val="0087759E"/>
    <w:rsid w:val="008777E0"/>
    <w:rsid w:val="00877B26"/>
    <w:rsid w:val="0088001E"/>
    <w:rsid w:val="00880500"/>
    <w:rsid w:val="00881C05"/>
    <w:rsid w:val="00881C22"/>
    <w:rsid w:val="0088384C"/>
    <w:rsid w:val="00884204"/>
    <w:rsid w:val="008842CE"/>
    <w:rsid w:val="00884822"/>
    <w:rsid w:val="00884B46"/>
    <w:rsid w:val="00886035"/>
    <w:rsid w:val="008860B6"/>
    <w:rsid w:val="00886115"/>
    <w:rsid w:val="0088621E"/>
    <w:rsid w:val="00886AA6"/>
    <w:rsid w:val="00886D11"/>
    <w:rsid w:val="00886EFE"/>
    <w:rsid w:val="008875C7"/>
    <w:rsid w:val="00890F86"/>
    <w:rsid w:val="008916DE"/>
    <w:rsid w:val="00892068"/>
    <w:rsid w:val="008920F8"/>
    <w:rsid w:val="00892B95"/>
    <w:rsid w:val="00893487"/>
    <w:rsid w:val="00893F09"/>
    <w:rsid w:val="00895E05"/>
    <w:rsid w:val="00895E2E"/>
    <w:rsid w:val="00896212"/>
    <w:rsid w:val="0089622B"/>
    <w:rsid w:val="00896485"/>
    <w:rsid w:val="00896AAF"/>
    <w:rsid w:val="00897CF3"/>
    <w:rsid w:val="00897EBC"/>
    <w:rsid w:val="008A0AF2"/>
    <w:rsid w:val="008A120F"/>
    <w:rsid w:val="008A1E8D"/>
    <w:rsid w:val="008A24AF"/>
    <w:rsid w:val="008A24FA"/>
    <w:rsid w:val="008A3366"/>
    <w:rsid w:val="008A345D"/>
    <w:rsid w:val="008A3C60"/>
    <w:rsid w:val="008A3D03"/>
    <w:rsid w:val="008A4A63"/>
    <w:rsid w:val="008A4DA3"/>
    <w:rsid w:val="008A5CEA"/>
    <w:rsid w:val="008A6002"/>
    <w:rsid w:val="008A6BAB"/>
    <w:rsid w:val="008A6BF1"/>
    <w:rsid w:val="008A70A4"/>
    <w:rsid w:val="008A7905"/>
    <w:rsid w:val="008B0198"/>
    <w:rsid w:val="008B0507"/>
    <w:rsid w:val="008B069D"/>
    <w:rsid w:val="008B115B"/>
    <w:rsid w:val="008B1233"/>
    <w:rsid w:val="008B12AF"/>
    <w:rsid w:val="008B1605"/>
    <w:rsid w:val="008B4DB1"/>
    <w:rsid w:val="008B4FDA"/>
    <w:rsid w:val="008B73CD"/>
    <w:rsid w:val="008B7BE2"/>
    <w:rsid w:val="008C0485"/>
    <w:rsid w:val="008C0B55"/>
    <w:rsid w:val="008C16C2"/>
    <w:rsid w:val="008C17DA"/>
    <w:rsid w:val="008C208B"/>
    <w:rsid w:val="008C343E"/>
    <w:rsid w:val="008C3509"/>
    <w:rsid w:val="008C353D"/>
    <w:rsid w:val="008C417C"/>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117"/>
    <w:rsid w:val="008E3307"/>
    <w:rsid w:val="008E3548"/>
    <w:rsid w:val="008E38E6"/>
    <w:rsid w:val="008E3B1B"/>
    <w:rsid w:val="008E3C53"/>
    <w:rsid w:val="008E4010"/>
    <w:rsid w:val="008E4018"/>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404"/>
    <w:rsid w:val="008F527F"/>
    <w:rsid w:val="008F6B74"/>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3B26"/>
    <w:rsid w:val="00914B4A"/>
    <w:rsid w:val="00915104"/>
    <w:rsid w:val="00915337"/>
    <w:rsid w:val="00915A97"/>
    <w:rsid w:val="009160C2"/>
    <w:rsid w:val="00916A53"/>
    <w:rsid w:val="00917234"/>
    <w:rsid w:val="00917FAA"/>
    <w:rsid w:val="00920009"/>
    <w:rsid w:val="0092041F"/>
    <w:rsid w:val="009229DF"/>
    <w:rsid w:val="00923711"/>
    <w:rsid w:val="00924434"/>
    <w:rsid w:val="00925DB0"/>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6FBF"/>
    <w:rsid w:val="0093713C"/>
    <w:rsid w:val="009371F6"/>
    <w:rsid w:val="009374A0"/>
    <w:rsid w:val="00937B6A"/>
    <w:rsid w:val="00940B86"/>
    <w:rsid w:val="00940C2A"/>
    <w:rsid w:val="009414B2"/>
    <w:rsid w:val="00941728"/>
    <w:rsid w:val="00941924"/>
    <w:rsid w:val="00941E17"/>
    <w:rsid w:val="00943242"/>
    <w:rsid w:val="0094684E"/>
    <w:rsid w:val="009471C4"/>
    <w:rsid w:val="00947B00"/>
    <w:rsid w:val="00947D03"/>
    <w:rsid w:val="00950002"/>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6D80"/>
    <w:rsid w:val="009673B8"/>
    <w:rsid w:val="00970000"/>
    <w:rsid w:val="0097080F"/>
    <w:rsid w:val="0097153E"/>
    <w:rsid w:val="00971CAE"/>
    <w:rsid w:val="00971F12"/>
    <w:rsid w:val="00971F4A"/>
    <w:rsid w:val="00972A99"/>
    <w:rsid w:val="00972C1A"/>
    <w:rsid w:val="009732B6"/>
    <w:rsid w:val="00973601"/>
    <w:rsid w:val="0097362A"/>
    <w:rsid w:val="00973BAB"/>
    <w:rsid w:val="00973FB1"/>
    <w:rsid w:val="009754BB"/>
    <w:rsid w:val="0097573D"/>
    <w:rsid w:val="009771B9"/>
    <w:rsid w:val="009775DB"/>
    <w:rsid w:val="00980234"/>
    <w:rsid w:val="0098088F"/>
    <w:rsid w:val="00981214"/>
    <w:rsid w:val="009813C4"/>
    <w:rsid w:val="00981540"/>
    <w:rsid w:val="0098244A"/>
    <w:rsid w:val="009824E0"/>
    <w:rsid w:val="00983AF5"/>
    <w:rsid w:val="00983DA1"/>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03A"/>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9F"/>
    <w:rsid w:val="009B18AF"/>
    <w:rsid w:val="009B3CA3"/>
    <w:rsid w:val="009B41FA"/>
    <w:rsid w:val="009B5889"/>
    <w:rsid w:val="009B58F7"/>
    <w:rsid w:val="009B5ED1"/>
    <w:rsid w:val="009B6191"/>
    <w:rsid w:val="009B6D58"/>
    <w:rsid w:val="009B7A85"/>
    <w:rsid w:val="009C093E"/>
    <w:rsid w:val="009C0ABA"/>
    <w:rsid w:val="009C1A9B"/>
    <w:rsid w:val="009C1D0F"/>
    <w:rsid w:val="009C3A21"/>
    <w:rsid w:val="009C3B73"/>
    <w:rsid w:val="009C3EC5"/>
    <w:rsid w:val="009C5A1D"/>
    <w:rsid w:val="009C5D65"/>
    <w:rsid w:val="009C6103"/>
    <w:rsid w:val="009C7913"/>
    <w:rsid w:val="009D158E"/>
    <w:rsid w:val="009D180E"/>
    <w:rsid w:val="009D2AE5"/>
    <w:rsid w:val="009D352B"/>
    <w:rsid w:val="009D47AF"/>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1A0"/>
    <w:rsid w:val="009F5D9B"/>
    <w:rsid w:val="009F64A7"/>
    <w:rsid w:val="009F6CD7"/>
    <w:rsid w:val="009F7683"/>
    <w:rsid w:val="009F7BD5"/>
    <w:rsid w:val="009F7C54"/>
    <w:rsid w:val="009F7D78"/>
    <w:rsid w:val="00A0018F"/>
    <w:rsid w:val="00A00A1F"/>
    <w:rsid w:val="00A00BCA"/>
    <w:rsid w:val="00A00E74"/>
    <w:rsid w:val="00A01157"/>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315"/>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144"/>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37F15"/>
    <w:rsid w:val="00A4028C"/>
    <w:rsid w:val="00A40446"/>
    <w:rsid w:val="00A412F1"/>
    <w:rsid w:val="00A42E71"/>
    <w:rsid w:val="00A43166"/>
    <w:rsid w:val="00A4360B"/>
    <w:rsid w:val="00A43D3A"/>
    <w:rsid w:val="00A4426D"/>
    <w:rsid w:val="00A45662"/>
    <w:rsid w:val="00A4566B"/>
    <w:rsid w:val="00A45946"/>
    <w:rsid w:val="00A45D0A"/>
    <w:rsid w:val="00A46F92"/>
    <w:rsid w:val="00A47163"/>
    <w:rsid w:val="00A4729F"/>
    <w:rsid w:val="00A5050E"/>
    <w:rsid w:val="00A50C53"/>
    <w:rsid w:val="00A51D7C"/>
    <w:rsid w:val="00A52061"/>
    <w:rsid w:val="00A524AC"/>
    <w:rsid w:val="00A530B3"/>
    <w:rsid w:val="00A54944"/>
    <w:rsid w:val="00A5512C"/>
    <w:rsid w:val="00A55E59"/>
    <w:rsid w:val="00A55FEE"/>
    <w:rsid w:val="00A56536"/>
    <w:rsid w:val="00A572D8"/>
    <w:rsid w:val="00A60D60"/>
    <w:rsid w:val="00A615CB"/>
    <w:rsid w:val="00A61746"/>
    <w:rsid w:val="00A619F2"/>
    <w:rsid w:val="00A61E48"/>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D0E"/>
    <w:rsid w:val="00A75242"/>
    <w:rsid w:val="00A76200"/>
    <w:rsid w:val="00A76C15"/>
    <w:rsid w:val="00A779D8"/>
    <w:rsid w:val="00A77CB2"/>
    <w:rsid w:val="00A8081F"/>
    <w:rsid w:val="00A8134C"/>
    <w:rsid w:val="00A81620"/>
    <w:rsid w:val="00A81DD5"/>
    <w:rsid w:val="00A8328A"/>
    <w:rsid w:val="00A84245"/>
    <w:rsid w:val="00A86287"/>
    <w:rsid w:val="00A90E28"/>
    <w:rsid w:val="00A90FCD"/>
    <w:rsid w:val="00A91E3F"/>
    <w:rsid w:val="00A921FF"/>
    <w:rsid w:val="00A92DC0"/>
    <w:rsid w:val="00A93341"/>
    <w:rsid w:val="00A93710"/>
    <w:rsid w:val="00A93C5D"/>
    <w:rsid w:val="00A95C09"/>
    <w:rsid w:val="00A961A4"/>
    <w:rsid w:val="00A96293"/>
    <w:rsid w:val="00A9672E"/>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630"/>
    <w:rsid w:val="00AB77E2"/>
    <w:rsid w:val="00AB7D2E"/>
    <w:rsid w:val="00AB7D82"/>
    <w:rsid w:val="00AC0541"/>
    <w:rsid w:val="00AC082E"/>
    <w:rsid w:val="00AC30D5"/>
    <w:rsid w:val="00AC315E"/>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2A87"/>
    <w:rsid w:val="00AE3822"/>
    <w:rsid w:val="00AE3B58"/>
    <w:rsid w:val="00AE4008"/>
    <w:rsid w:val="00AE43E4"/>
    <w:rsid w:val="00AE4A32"/>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1ED"/>
    <w:rsid w:val="00AF7BE8"/>
    <w:rsid w:val="00B00003"/>
    <w:rsid w:val="00B011DF"/>
    <w:rsid w:val="00B01495"/>
    <w:rsid w:val="00B01568"/>
    <w:rsid w:val="00B025A2"/>
    <w:rsid w:val="00B027B8"/>
    <w:rsid w:val="00B02A31"/>
    <w:rsid w:val="00B03678"/>
    <w:rsid w:val="00B037CB"/>
    <w:rsid w:val="00B03FF7"/>
    <w:rsid w:val="00B0401C"/>
    <w:rsid w:val="00B04537"/>
    <w:rsid w:val="00B04817"/>
    <w:rsid w:val="00B048B2"/>
    <w:rsid w:val="00B051BE"/>
    <w:rsid w:val="00B07942"/>
    <w:rsid w:val="00B07E76"/>
    <w:rsid w:val="00B10150"/>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643"/>
    <w:rsid w:val="00B2681D"/>
    <w:rsid w:val="00B2752E"/>
    <w:rsid w:val="00B30994"/>
    <w:rsid w:val="00B32124"/>
    <w:rsid w:val="00B32C46"/>
    <w:rsid w:val="00B333DF"/>
    <w:rsid w:val="00B337B0"/>
    <w:rsid w:val="00B34BDA"/>
    <w:rsid w:val="00B3508C"/>
    <w:rsid w:val="00B351F5"/>
    <w:rsid w:val="00B359E8"/>
    <w:rsid w:val="00B3612B"/>
    <w:rsid w:val="00B36765"/>
    <w:rsid w:val="00B369D8"/>
    <w:rsid w:val="00B37250"/>
    <w:rsid w:val="00B37A00"/>
    <w:rsid w:val="00B40233"/>
    <w:rsid w:val="00B413A8"/>
    <w:rsid w:val="00B425F0"/>
    <w:rsid w:val="00B42894"/>
    <w:rsid w:val="00B4364F"/>
    <w:rsid w:val="00B4374E"/>
    <w:rsid w:val="00B44A67"/>
    <w:rsid w:val="00B46279"/>
    <w:rsid w:val="00B46D58"/>
    <w:rsid w:val="00B4794D"/>
    <w:rsid w:val="00B47EA9"/>
    <w:rsid w:val="00B50BF5"/>
    <w:rsid w:val="00B50F8D"/>
    <w:rsid w:val="00B514E8"/>
    <w:rsid w:val="00B51D9F"/>
    <w:rsid w:val="00B5219E"/>
    <w:rsid w:val="00B52987"/>
    <w:rsid w:val="00B52C16"/>
    <w:rsid w:val="00B5319F"/>
    <w:rsid w:val="00B5379A"/>
    <w:rsid w:val="00B53B93"/>
    <w:rsid w:val="00B53D73"/>
    <w:rsid w:val="00B54C65"/>
    <w:rsid w:val="00B54F63"/>
    <w:rsid w:val="00B553D4"/>
    <w:rsid w:val="00B56E91"/>
    <w:rsid w:val="00B57948"/>
    <w:rsid w:val="00B57D12"/>
    <w:rsid w:val="00B57D9E"/>
    <w:rsid w:val="00B61677"/>
    <w:rsid w:val="00B62020"/>
    <w:rsid w:val="00B62122"/>
    <w:rsid w:val="00B62D06"/>
    <w:rsid w:val="00B62D69"/>
    <w:rsid w:val="00B62F78"/>
    <w:rsid w:val="00B63078"/>
    <w:rsid w:val="00B64118"/>
    <w:rsid w:val="00B64BF8"/>
    <w:rsid w:val="00B64C48"/>
    <w:rsid w:val="00B64ECA"/>
    <w:rsid w:val="00B65699"/>
    <w:rsid w:val="00B6601D"/>
    <w:rsid w:val="00B66201"/>
    <w:rsid w:val="00B666FB"/>
    <w:rsid w:val="00B66AB9"/>
    <w:rsid w:val="00B66C0B"/>
    <w:rsid w:val="00B67CCD"/>
    <w:rsid w:val="00B67E5B"/>
    <w:rsid w:val="00B70DF8"/>
    <w:rsid w:val="00B716B0"/>
    <w:rsid w:val="00B71894"/>
    <w:rsid w:val="00B71D73"/>
    <w:rsid w:val="00B71F4E"/>
    <w:rsid w:val="00B73AB8"/>
    <w:rsid w:val="00B73DE0"/>
    <w:rsid w:val="00B744F6"/>
    <w:rsid w:val="00B74B63"/>
    <w:rsid w:val="00B75687"/>
    <w:rsid w:val="00B761BD"/>
    <w:rsid w:val="00B81090"/>
    <w:rsid w:val="00B81AD3"/>
    <w:rsid w:val="00B82A65"/>
    <w:rsid w:val="00B83286"/>
    <w:rsid w:val="00B853BF"/>
    <w:rsid w:val="00B8636F"/>
    <w:rsid w:val="00B86BCB"/>
    <w:rsid w:val="00B86C5F"/>
    <w:rsid w:val="00B90530"/>
    <w:rsid w:val="00B9100A"/>
    <w:rsid w:val="00B925B0"/>
    <w:rsid w:val="00B92CA7"/>
    <w:rsid w:val="00B932B8"/>
    <w:rsid w:val="00B93C97"/>
    <w:rsid w:val="00B941D0"/>
    <w:rsid w:val="00B95FE0"/>
    <w:rsid w:val="00B96B73"/>
    <w:rsid w:val="00B975FA"/>
    <w:rsid w:val="00B9778A"/>
    <w:rsid w:val="00B9796D"/>
    <w:rsid w:val="00B97FA8"/>
    <w:rsid w:val="00BA17C2"/>
    <w:rsid w:val="00BA2853"/>
    <w:rsid w:val="00BA3554"/>
    <w:rsid w:val="00BA632C"/>
    <w:rsid w:val="00BA6E63"/>
    <w:rsid w:val="00BA7128"/>
    <w:rsid w:val="00BB12D8"/>
    <w:rsid w:val="00BB1BFD"/>
    <w:rsid w:val="00BB1C9B"/>
    <w:rsid w:val="00BB3575"/>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E4D"/>
    <w:rsid w:val="00BC354F"/>
    <w:rsid w:val="00BC3E66"/>
    <w:rsid w:val="00BC4594"/>
    <w:rsid w:val="00BC47C4"/>
    <w:rsid w:val="00BC54CA"/>
    <w:rsid w:val="00BC5D2F"/>
    <w:rsid w:val="00BC6807"/>
    <w:rsid w:val="00BC6E1C"/>
    <w:rsid w:val="00BC6EE1"/>
    <w:rsid w:val="00BC6FA9"/>
    <w:rsid w:val="00BC723A"/>
    <w:rsid w:val="00BC7BF7"/>
    <w:rsid w:val="00BC7D15"/>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257"/>
    <w:rsid w:val="00BF1D90"/>
    <w:rsid w:val="00BF270F"/>
    <w:rsid w:val="00BF2BD9"/>
    <w:rsid w:val="00BF30C1"/>
    <w:rsid w:val="00BF46D6"/>
    <w:rsid w:val="00BF4D4C"/>
    <w:rsid w:val="00BF4E90"/>
    <w:rsid w:val="00BF4FFD"/>
    <w:rsid w:val="00BF5421"/>
    <w:rsid w:val="00BF5715"/>
    <w:rsid w:val="00BF603D"/>
    <w:rsid w:val="00BF7253"/>
    <w:rsid w:val="00BF762F"/>
    <w:rsid w:val="00BF79C6"/>
    <w:rsid w:val="00C00752"/>
    <w:rsid w:val="00C008F7"/>
    <w:rsid w:val="00C00E33"/>
    <w:rsid w:val="00C010D8"/>
    <w:rsid w:val="00C024D3"/>
    <w:rsid w:val="00C029B6"/>
    <w:rsid w:val="00C03431"/>
    <w:rsid w:val="00C0413D"/>
    <w:rsid w:val="00C04176"/>
    <w:rsid w:val="00C046E3"/>
    <w:rsid w:val="00C054A7"/>
    <w:rsid w:val="00C061D3"/>
    <w:rsid w:val="00C061DC"/>
    <w:rsid w:val="00C06409"/>
    <w:rsid w:val="00C06F7B"/>
    <w:rsid w:val="00C07F24"/>
    <w:rsid w:val="00C122A6"/>
    <w:rsid w:val="00C132F1"/>
    <w:rsid w:val="00C13B79"/>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672"/>
    <w:rsid w:val="00C358EA"/>
    <w:rsid w:val="00C364E8"/>
    <w:rsid w:val="00C366B6"/>
    <w:rsid w:val="00C37724"/>
    <w:rsid w:val="00C3797F"/>
    <w:rsid w:val="00C4095B"/>
    <w:rsid w:val="00C410E6"/>
    <w:rsid w:val="00C42879"/>
    <w:rsid w:val="00C43213"/>
    <w:rsid w:val="00C432E3"/>
    <w:rsid w:val="00C43524"/>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6474"/>
    <w:rsid w:val="00C66A65"/>
    <w:rsid w:val="00C67E80"/>
    <w:rsid w:val="00C67FAB"/>
    <w:rsid w:val="00C706F4"/>
    <w:rsid w:val="00C70C1A"/>
    <w:rsid w:val="00C70D4B"/>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3BBA"/>
    <w:rsid w:val="00C94323"/>
    <w:rsid w:val="00C970BB"/>
    <w:rsid w:val="00C978AF"/>
    <w:rsid w:val="00CA0015"/>
    <w:rsid w:val="00CA0A33"/>
    <w:rsid w:val="00CA11F2"/>
    <w:rsid w:val="00CA15DD"/>
    <w:rsid w:val="00CA169D"/>
    <w:rsid w:val="00CA1747"/>
    <w:rsid w:val="00CA1BE5"/>
    <w:rsid w:val="00CA1C11"/>
    <w:rsid w:val="00CA1F39"/>
    <w:rsid w:val="00CA2207"/>
    <w:rsid w:val="00CA4510"/>
    <w:rsid w:val="00CA485E"/>
    <w:rsid w:val="00CA4AB2"/>
    <w:rsid w:val="00CA5671"/>
    <w:rsid w:val="00CA590C"/>
    <w:rsid w:val="00CA5B8D"/>
    <w:rsid w:val="00CA5DD1"/>
    <w:rsid w:val="00CA6126"/>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1CF1"/>
    <w:rsid w:val="00CC3BAC"/>
    <w:rsid w:val="00CC518E"/>
    <w:rsid w:val="00CC6362"/>
    <w:rsid w:val="00CC69D0"/>
    <w:rsid w:val="00CC73F0"/>
    <w:rsid w:val="00CD01CC"/>
    <w:rsid w:val="00CD043A"/>
    <w:rsid w:val="00CD0722"/>
    <w:rsid w:val="00CD1E50"/>
    <w:rsid w:val="00CD3548"/>
    <w:rsid w:val="00CD4190"/>
    <w:rsid w:val="00CD435C"/>
    <w:rsid w:val="00CD4898"/>
    <w:rsid w:val="00CD6B60"/>
    <w:rsid w:val="00CD7A4F"/>
    <w:rsid w:val="00CE0D95"/>
    <w:rsid w:val="00CE10B2"/>
    <w:rsid w:val="00CE16AD"/>
    <w:rsid w:val="00CE2264"/>
    <w:rsid w:val="00CE2382"/>
    <w:rsid w:val="00CE23FC"/>
    <w:rsid w:val="00CE3C86"/>
    <w:rsid w:val="00CE4D1D"/>
    <w:rsid w:val="00CE4E83"/>
    <w:rsid w:val="00CE56FD"/>
    <w:rsid w:val="00CE7B83"/>
    <w:rsid w:val="00CE7BF1"/>
    <w:rsid w:val="00CF0D0D"/>
    <w:rsid w:val="00CF1653"/>
    <w:rsid w:val="00CF1742"/>
    <w:rsid w:val="00CF2304"/>
    <w:rsid w:val="00CF2692"/>
    <w:rsid w:val="00CF34D0"/>
    <w:rsid w:val="00CF34DE"/>
    <w:rsid w:val="00CF38B3"/>
    <w:rsid w:val="00CF3B1A"/>
    <w:rsid w:val="00CF7623"/>
    <w:rsid w:val="00CF7A4E"/>
    <w:rsid w:val="00D00401"/>
    <w:rsid w:val="00D0068C"/>
    <w:rsid w:val="00D008B5"/>
    <w:rsid w:val="00D00A61"/>
    <w:rsid w:val="00D00BED"/>
    <w:rsid w:val="00D00DA3"/>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4A14"/>
    <w:rsid w:val="00D25A2A"/>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85B"/>
    <w:rsid w:val="00D46D5B"/>
    <w:rsid w:val="00D47316"/>
    <w:rsid w:val="00D47541"/>
    <w:rsid w:val="00D4778A"/>
    <w:rsid w:val="00D47A5B"/>
    <w:rsid w:val="00D47A9C"/>
    <w:rsid w:val="00D50AAB"/>
    <w:rsid w:val="00D50B56"/>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57A69"/>
    <w:rsid w:val="00D60E8B"/>
    <w:rsid w:val="00D612BC"/>
    <w:rsid w:val="00D61D87"/>
    <w:rsid w:val="00D62855"/>
    <w:rsid w:val="00D62C0F"/>
    <w:rsid w:val="00D633AC"/>
    <w:rsid w:val="00D659B3"/>
    <w:rsid w:val="00D65BF2"/>
    <w:rsid w:val="00D65E4E"/>
    <w:rsid w:val="00D65EBA"/>
    <w:rsid w:val="00D66F76"/>
    <w:rsid w:val="00D710BC"/>
    <w:rsid w:val="00D71259"/>
    <w:rsid w:val="00D717D2"/>
    <w:rsid w:val="00D7354F"/>
    <w:rsid w:val="00D73DDB"/>
    <w:rsid w:val="00D7435F"/>
    <w:rsid w:val="00D746A9"/>
    <w:rsid w:val="00D74CCE"/>
    <w:rsid w:val="00D7504A"/>
    <w:rsid w:val="00D758CA"/>
    <w:rsid w:val="00D75F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878B9"/>
    <w:rsid w:val="00D87B1D"/>
    <w:rsid w:val="00D87FA7"/>
    <w:rsid w:val="00D90640"/>
    <w:rsid w:val="00D91C7E"/>
    <w:rsid w:val="00D927EB"/>
    <w:rsid w:val="00D937E5"/>
    <w:rsid w:val="00D93B78"/>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A7580"/>
    <w:rsid w:val="00DB0093"/>
    <w:rsid w:val="00DB01A7"/>
    <w:rsid w:val="00DB01F9"/>
    <w:rsid w:val="00DB0F6C"/>
    <w:rsid w:val="00DB14F9"/>
    <w:rsid w:val="00DB2BCC"/>
    <w:rsid w:val="00DB3E17"/>
    <w:rsid w:val="00DB4036"/>
    <w:rsid w:val="00DB40C0"/>
    <w:rsid w:val="00DB41B7"/>
    <w:rsid w:val="00DB4273"/>
    <w:rsid w:val="00DB4CC7"/>
    <w:rsid w:val="00DB64C8"/>
    <w:rsid w:val="00DB6D02"/>
    <w:rsid w:val="00DB7289"/>
    <w:rsid w:val="00DB7B2F"/>
    <w:rsid w:val="00DC14CE"/>
    <w:rsid w:val="00DC1B3F"/>
    <w:rsid w:val="00DC30CC"/>
    <w:rsid w:val="00DC5332"/>
    <w:rsid w:val="00DC567F"/>
    <w:rsid w:val="00DC59F5"/>
    <w:rsid w:val="00DC619D"/>
    <w:rsid w:val="00DC64B5"/>
    <w:rsid w:val="00DC6FEB"/>
    <w:rsid w:val="00DC765A"/>
    <w:rsid w:val="00DC769E"/>
    <w:rsid w:val="00DD0158"/>
    <w:rsid w:val="00DD0FED"/>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B89"/>
    <w:rsid w:val="00DE65EA"/>
    <w:rsid w:val="00DE7706"/>
    <w:rsid w:val="00DE7753"/>
    <w:rsid w:val="00DE7F8F"/>
    <w:rsid w:val="00DF09E7"/>
    <w:rsid w:val="00DF0ADE"/>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FA9"/>
    <w:rsid w:val="00E05F32"/>
    <w:rsid w:val="00E05FDF"/>
    <w:rsid w:val="00E06E9D"/>
    <w:rsid w:val="00E070E6"/>
    <w:rsid w:val="00E10031"/>
    <w:rsid w:val="00E10BB7"/>
    <w:rsid w:val="00E1385B"/>
    <w:rsid w:val="00E141C7"/>
    <w:rsid w:val="00E14672"/>
    <w:rsid w:val="00E15A1C"/>
    <w:rsid w:val="00E161F1"/>
    <w:rsid w:val="00E16B3B"/>
    <w:rsid w:val="00E17450"/>
    <w:rsid w:val="00E17B7F"/>
    <w:rsid w:val="00E20011"/>
    <w:rsid w:val="00E207EB"/>
    <w:rsid w:val="00E20B3E"/>
    <w:rsid w:val="00E20E95"/>
    <w:rsid w:val="00E21282"/>
    <w:rsid w:val="00E21547"/>
    <w:rsid w:val="00E21B4C"/>
    <w:rsid w:val="00E2217F"/>
    <w:rsid w:val="00E222A7"/>
    <w:rsid w:val="00E22CFA"/>
    <w:rsid w:val="00E22E51"/>
    <w:rsid w:val="00E23A9A"/>
    <w:rsid w:val="00E23F7F"/>
    <w:rsid w:val="00E23F8C"/>
    <w:rsid w:val="00E2406F"/>
    <w:rsid w:val="00E242FF"/>
    <w:rsid w:val="00E24EBF"/>
    <w:rsid w:val="00E25D59"/>
    <w:rsid w:val="00E2620A"/>
    <w:rsid w:val="00E2624C"/>
    <w:rsid w:val="00E267E5"/>
    <w:rsid w:val="00E26A48"/>
    <w:rsid w:val="00E301A8"/>
    <w:rsid w:val="00E30F0C"/>
    <w:rsid w:val="00E31A0F"/>
    <w:rsid w:val="00E326DD"/>
    <w:rsid w:val="00E327B8"/>
    <w:rsid w:val="00E32CC2"/>
    <w:rsid w:val="00E32D5B"/>
    <w:rsid w:val="00E33157"/>
    <w:rsid w:val="00E3357F"/>
    <w:rsid w:val="00E33E6B"/>
    <w:rsid w:val="00E356DC"/>
    <w:rsid w:val="00E3606B"/>
    <w:rsid w:val="00E36717"/>
    <w:rsid w:val="00E36A86"/>
    <w:rsid w:val="00E36D2C"/>
    <w:rsid w:val="00E40044"/>
    <w:rsid w:val="00E40DE2"/>
    <w:rsid w:val="00E41156"/>
    <w:rsid w:val="00E41620"/>
    <w:rsid w:val="00E4239E"/>
    <w:rsid w:val="00E426B9"/>
    <w:rsid w:val="00E42FEB"/>
    <w:rsid w:val="00E430BF"/>
    <w:rsid w:val="00E43CEB"/>
    <w:rsid w:val="00E44D86"/>
    <w:rsid w:val="00E45007"/>
    <w:rsid w:val="00E45ACA"/>
    <w:rsid w:val="00E45C7F"/>
    <w:rsid w:val="00E46422"/>
    <w:rsid w:val="00E46DBA"/>
    <w:rsid w:val="00E51117"/>
    <w:rsid w:val="00E51CD0"/>
    <w:rsid w:val="00E51D3B"/>
    <w:rsid w:val="00E51D78"/>
    <w:rsid w:val="00E51EEA"/>
    <w:rsid w:val="00E52CC9"/>
    <w:rsid w:val="00E54297"/>
    <w:rsid w:val="00E54B2C"/>
    <w:rsid w:val="00E5510F"/>
    <w:rsid w:val="00E55EBF"/>
    <w:rsid w:val="00E574A0"/>
    <w:rsid w:val="00E6008B"/>
    <w:rsid w:val="00E6044F"/>
    <w:rsid w:val="00E60526"/>
    <w:rsid w:val="00E6124C"/>
    <w:rsid w:val="00E62855"/>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3B01"/>
    <w:rsid w:val="00E7424B"/>
    <w:rsid w:val="00E74264"/>
    <w:rsid w:val="00E749B7"/>
    <w:rsid w:val="00E74BF6"/>
    <w:rsid w:val="00E74F86"/>
    <w:rsid w:val="00E7522C"/>
    <w:rsid w:val="00E752B6"/>
    <w:rsid w:val="00E7544B"/>
    <w:rsid w:val="00E765B7"/>
    <w:rsid w:val="00E77AD7"/>
    <w:rsid w:val="00E77EEE"/>
    <w:rsid w:val="00E805B6"/>
    <w:rsid w:val="00E81D32"/>
    <w:rsid w:val="00E84171"/>
    <w:rsid w:val="00E8425F"/>
    <w:rsid w:val="00E84F82"/>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BE"/>
    <w:rsid w:val="00E969ED"/>
    <w:rsid w:val="00E96B46"/>
    <w:rsid w:val="00E9746B"/>
    <w:rsid w:val="00EA059F"/>
    <w:rsid w:val="00EA06E9"/>
    <w:rsid w:val="00EA0AEE"/>
    <w:rsid w:val="00EA0D10"/>
    <w:rsid w:val="00EA140F"/>
    <w:rsid w:val="00EA150B"/>
    <w:rsid w:val="00EA1765"/>
    <w:rsid w:val="00EA1CB4"/>
    <w:rsid w:val="00EA31E0"/>
    <w:rsid w:val="00EA3E33"/>
    <w:rsid w:val="00EA3FD0"/>
    <w:rsid w:val="00EA40DF"/>
    <w:rsid w:val="00EA58C8"/>
    <w:rsid w:val="00EA625E"/>
    <w:rsid w:val="00EA7170"/>
    <w:rsid w:val="00EA7394"/>
    <w:rsid w:val="00EA7474"/>
    <w:rsid w:val="00EA7C34"/>
    <w:rsid w:val="00EA7CA6"/>
    <w:rsid w:val="00EA7FA5"/>
    <w:rsid w:val="00EB0B3D"/>
    <w:rsid w:val="00EB1116"/>
    <w:rsid w:val="00EB1F58"/>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0A"/>
    <w:rsid w:val="00EC22F7"/>
    <w:rsid w:val="00EC2345"/>
    <w:rsid w:val="00EC2CDE"/>
    <w:rsid w:val="00EC362B"/>
    <w:rsid w:val="00EC400D"/>
    <w:rsid w:val="00EC4580"/>
    <w:rsid w:val="00EC5A94"/>
    <w:rsid w:val="00EC5C41"/>
    <w:rsid w:val="00EC7188"/>
    <w:rsid w:val="00EC7196"/>
    <w:rsid w:val="00EC759E"/>
    <w:rsid w:val="00EC7897"/>
    <w:rsid w:val="00ED0338"/>
    <w:rsid w:val="00ED0BF3"/>
    <w:rsid w:val="00ED0DE3"/>
    <w:rsid w:val="00ED1142"/>
    <w:rsid w:val="00ED1170"/>
    <w:rsid w:val="00ED2352"/>
    <w:rsid w:val="00ED2462"/>
    <w:rsid w:val="00ED38D4"/>
    <w:rsid w:val="00ED3BA4"/>
    <w:rsid w:val="00ED4C1D"/>
    <w:rsid w:val="00ED5972"/>
    <w:rsid w:val="00ED5C1C"/>
    <w:rsid w:val="00ED608B"/>
    <w:rsid w:val="00ED6836"/>
    <w:rsid w:val="00ED6A38"/>
    <w:rsid w:val="00EE09A4"/>
    <w:rsid w:val="00EE0CB1"/>
    <w:rsid w:val="00EE0EB3"/>
    <w:rsid w:val="00EE0EF1"/>
    <w:rsid w:val="00EE1022"/>
    <w:rsid w:val="00EE123A"/>
    <w:rsid w:val="00EE2663"/>
    <w:rsid w:val="00EE4047"/>
    <w:rsid w:val="00EE55F5"/>
    <w:rsid w:val="00EE5855"/>
    <w:rsid w:val="00EE5A09"/>
    <w:rsid w:val="00EE5D9B"/>
    <w:rsid w:val="00EE5DBD"/>
    <w:rsid w:val="00EE62ED"/>
    <w:rsid w:val="00EE7019"/>
    <w:rsid w:val="00EE73A8"/>
    <w:rsid w:val="00EE7758"/>
    <w:rsid w:val="00EE78C9"/>
    <w:rsid w:val="00EE7A99"/>
    <w:rsid w:val="00EF11FF"/>
    <w:rsid w:val="00EF16B3"/>
    <w:rsid w:val="00EF24C7"/>
    <w:rsid w:val="00EF273B"/>
    <w:rsid w:val="00EF2954"/>
    <w:rsid w:val="00EF2B43"/>
    <w:rsid w:val="00EF3317"/>
    <w:rsid w:val="00EF352E"/>
    <w:rsid w:val="00EF3662"/>
    <w:rsid w:val="00EF548A"/>
    <w:rsid w:val="00EF6281"/>
    <w:rsid w:val="00EF6526"/>
    <w:rsid w:val="00EF7868"/>
    <w:rsid w:val="00F00004"/>
    <w:rsid w:val="00F00565"/>
    <w:rsid w:val="00F00C96"/>
    <w:rsid w:val="00F01964"/>
    <w:rsid w:val="00F01D1E"/>
    <w:rsid w:val="00F022B6"/>
    <w:rsid w:val="00F04AA1"/>
    <w:rsid w:val="00F04FC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107"/>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C62"/>
    <w:rsid w:val="00F24E9E"/>
    <w:rsid w:val="00F25A1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29C4"/>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8EE"/>
    <w:rsid w:val="00F63BBB"/>
    <w:rsid w:val="00F649B6"/>
    <w:rsid w:val="00F64BF8"/>
    <w:rsid w:val="00F64DF9"/>
    <w:rsid w:val="00F65659"/>
    <w:rsid w:val="00F658E7"/>
    <w:rsid w:val="00F667B5"/>
    <w:rsid w:val="00F676CB"/>
    <w:rsid w:val="00F67946"/>
    <w:rsid w:val="00F67CD4"/>
    <w:rsid w:val="00F70E55"/>
    <w:rsid w:val="00F71F29"/>
    <w:rsid w:val="00F7342A"/>
    <w:rsid w:val="00F73CAB"/>
    <w:rsid w:val="00F73D43"/>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0C"/>
    <w:rsid w:val="00F85DFC"/>
    <w:rsid w:val="00F85F62"/>
    <w:rsid w:val="00F86162"/>
    <w:rsid w:val="00F86ED5"/>
    <w:rsid w:val="00F871C2"/>
    <w:rsid w:val="00F87FD4"/>
    <w:rsid w:val="00F914CF"/>
    <w:rsid w:val="00F92A53"/>
    <w:rsid w:val="00F930CD"/>
    <w:rsid w:val="00F932ED"/>
    <w:rsid w:val="00F93CC9"/>
    <w:rsid w:val="00F9448B"/>
    <w:rsid w:val="00F954E2"/>
    <w:rsid w:val="00F954E8"/>
    <w:rsid w:val="00F95BB0"/>
    <w:rsid w:val="00F95E94"/>
    <w:rsid w:val="00F96993"/>
    <w:rsid w:val="00F9791A"/>
    <w:rsid w:val="00F97D3E"/>
    <w:rsid w:val="00FA0498"/>
    <w:rsid w:val="00FA0E41"/>
    <w:rsid w:val="00FA2B47"/>
    <w:rsid w:val="00FA2BFA"/>
    <w:rsid w:val="00FA2DBA"/>
    <w:rsid w:val="00FA2F7C"/>
    <w:rsid w:val="00FA2FB6"/>
    <w:rsid w:val="00FA30F2"/>
    <w:rsid w:val="00FA37C3"/>
    <w:rsid w:val="00FA3A9E"/>
    <w:rsid w:val="00FA3D8E"/>
    <w:rsid w:val="00FA409E"/>
    <w:rsid w:val="00FA4725"/>
    <w:rsid w:val="00FA4F9D"/>
    <w:rsid w:val="00FA5CBD"/>
    <w:rsid w:val="00FA6B94"/>
    <w:rsid w:val="00FA6F47"/>
    <w:rsid w:val="00FA7871"/>
    <w:rsid w:val="00FA7EAA"/>
    <w:rsid w:val="00FB068C"/>
    <w:rsid w:val="00FB12F4"/>
    <w:rsid w:val="00FB1530"/>
    <w:rsid w:val="00FB15D0"/>
    <w:rsid w:val="00FB1675"/>
    <w:rsid w:val="00FB35D5"/>
    <w:rsid w:val="00FB3AE9"/>
    <w:rsid w:val="00FB3AFB"/>
    <w:rsid w:val="00FB3CC9"/>
    <w:rsid w:val="00FB4ACF"/>
    <w:rsid w:val="00FB4AFE"/>
    <w:rsid w:val="00FB72F4"/>
    <w:rsid w:val="00FB7899"/>
    <w:rsid w:val="00FB78E7"/>
    <w:rsid w:val="00FB796B"/>
    <w:rsid w:val="00FC016A"/>
    <w:rsid w:val="00FC096C"/>
    <w:rsid w:val="00FC0FDC"/>
    <w:rsid w:val="00FC22F4"/>
    <w:rsid w:val="00FC283C"/>
    <w:rsid w:val="00FC2FB3"/>
    <w:rsid w:val="00FC4412"/>
    <w:rsid w:val="00FC4B16"/>
    <w:rsid w:val="00FC5DF7"/>
    <w:rsid w:val="00FC6150"/>
    <w:rsid w:val="00FC6429"/>
    <w:rsid w:val="00FC69A8"/>
    <w:rsid w:val="00FC6B2B"/>
    <w:rsid w:val="00FD06E3"/>
    <w:rsid w:val="00FD0747"/>
    <w:rsid w:val="00FD08EB"/>
    <w:rsid w:val="00FD0B1A"/>
    <w:rsid w:val="00FD0DBE"/>
    <w:rsid w:val="00FD1148"/>
    <w:rsid w:val="00FD1AAF"/>
    <w:rsid w:val="00FD22E2"/>
    <w:rsid w:val="00FD26FA"/>
    <w:rsid w:val="00FD2748"/>
    <w:rsid w:val="00FD2843"/>
    <w:rsid w:val="00FD2B51"/>
    <w:rsid w:val="00FD2C88"/>
    <w:rsid w:val="00FD4DA5"/>
    <w:rsid w:val="00FD4DBF"/>
    <w:rsid w:val="00FD57B8"/>
    <w:rsid w:val="00FD631B"/>
    <w:rsid w:val="00FD7291"/>
    <w:rsid w:val="00FD7772"/>
    <w:rsid w:val="00FE0FD2"/>
    <w:rsid w:val="00FE1316"/>
    <w:rsid w:val="00FE1FAB"/>
    <w:rsid w:val="00FE2378"/>
    <w:rsid w:val="00FE2AA4"/>
    <w:rsid w:val="00FE2CFD"/>
    <w:rsid w:val="00FE2DB6"/>
    <w:rsid w:val="00FE3821"/>
    <w:rsid w:val="00FE449E"/>
    <w:rsid w:val="00FE54DC"/>
    <w:rsid w:val="00FE5743"/>
    <w:rsid w:val="00FE6887"/>
    <w:rsid w:val="00FE6C2A"/>
    <w:rsid w:val="00FE76B9"/>
    <w:rsid w:val="00FE7898"/>
    <w:rsid w:val="00FF0766"/>
    <w:rsid w:val="00FF0775"/>
    <w:rsid w:val="00FF0FE2"/>
    <w:rsid w:val="00FF1970"/>
    <w:rsid w:val="00FF1D27"/>
    <w:rsid w:val="00FF2714"/>
    <w:rsid w:val="00FF28EE"/>
    <w:rsid w:val="00FF2E56"/>
    <w:rsid w:val="00FF3050"/>
    <w:rsid w:val="00FF3191"/>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DB4568-78BD-4051-BDB2-6DC7BEC8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B42894"/>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B42894"/>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B42894"/>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B42894"/>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paragraph" w:styleId="HTML">
    <w:name w:val="HTML Preformatted"/>
    <w:basedOn w:val="a"/>
    <w:link w:val="HTML0"/>
    <w:uiPriority w:val="99"/>
    <w:semiHidden/>
    <w:unhideWhenUsed/>
    <w:rsid w:val="00186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1860D2"/>
    <w:rPr>
      <w:rFonts w:ascii="Courier New" w:hAnsi="Courier New" w:cs="Courier New"/>
      <w:lang w:bidi="ar-SA"/>
    </w:rPr>
  </w:style>
  <w:style w:type="paragraph" w:customStyle="1" w:styleId="110">
    <w:name w:val="Указатель 11"/>
    <w:basedOn w:val="a"/>
    <w:rsid w:val="00B42894"/>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B42894"/>
    <w:pPr>
      <w:suppressAutoHyphens/>
      <w:spacing w:line="100" w:lineRule="atLeast"/>
    </w:pPr>
    <w:rPr>
      <w:kern w:val="1"/>
      <w:sz w:val="20"/>
      <w:szCs w:val="20"/>
      <w:lang w:val="en-AU" w:eastAsia="ar-SA" w:bidi="ar-SA"/>
    </w:rPr>
  </w:style>
  <w:style w:type="character" w:customStyle="1" w:styleId="CharCharChar1">
    <w:name w:val="Char Char Char1"/>
    <w:rsid w:val="00B42894"/>
    <w:rPr>
      <w:rFonts w:ascii="Arial LatArm" w:hAnsi="Arial LatArm"/>
      <w:sz w:val="24"/>
      <w:lang w:eastAsia="ru-RU"/>
    </w:rPr>
  </w:style>
  <w:style w:type="character" w:customStyle="1" w:styleId="CharChar221">
    <w:name w:val="Char Char221"/>
    <w:rsid w:val="00B42894"/>
    <w:rPr>
      <w:rFonts w:ascii="Arial Armenian" w:hAnsi="Arial Armenian"/>
      <w:sz w:val="28"/>
      <w:lang w:val="en-US"/>
    </w:rPr>
  </w:style>
  <w:style w:type="character" w:customStyle="1" w:styleId="CharChar201">
    <w:name w:val="Char Char201"/>
    <w:rsid w:val="00B42894"/>
    <w:rPr>
      <w:rFonts w:ascii="Times LatArm" w:hAnsi="Times LatArm"/>
      <w:b/>
      <w:sz w:val="28"/>
      <w:lang w:val="en-US"/>
    </w:rPr>
  </w:style>
  <w:style w:type="character" w:customStyle="1" w:styleId="CharChar161">
    <w:name w:val="Char Char161"/>
    <w:rsid w:val="00B42894"/>
    <w:rPr>
      <w:rFonts w:ascii="Times Armenian" w:hAnsi="Times Armenian"/>
      <w:b/>
      <w:lang w:val="hy-AM"/>
    </w:rPr>
  </w:style>
  <w:style w:type="character" w:customStyle="1" w:styleId="CharChar151">
    <w:name w:val="Char Char151"/>
    <w:rsid w:val="00B42894"/>
    <w:rPr>
      <w:rFonts w:ascii="Times Armenian" w:hAnsi="Times Armenian"/>
      <w:i/>
      <w:lang w:val="nl-NL"/>
    </w:rPr>
  </w:style>
  <w:style w:type="character" w:customStyle="1" w:styleId="CharChar131">
    <w:name w:val="Char Char131"/>
    <w:rsid w:val="00B42894"/>
    <w:rPr>
      <w:rFonts w:ascii="Arial Armenian" w:hAnsi="Arial Armenian"/>
      <w:lang w:val="en-US"/>
    </w:rPr>
  </w:style>
  <w:style w:type="character" w:customStyle="1" w:styleId="CharChar231">
    <w:name w:val="Char Char231"/>
    <w:rsid w:val="00B42894"/>
    <w:rPr>
      <w:rFonts w:ascii="Arial Armenian" w:hAnsi="Arial Armenian"/>
      <w:sz w:val="28"/>
      <w:lang w:val="en-US" w:eastAsia="ru-RU" w:bidi="ar-SA"/>
    </w:rPr>
  </w:style>
  <w:style w:type="character" w:customStyle="1" w:styleId="CharChar211">
    <w:name w:val="Char Char211"/>
    <w:rsid w:val="00B42894"/>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B42894"/>
    <w:pPr>
      <w:ind w:left="720"/>
    </w:pPr>
    <w:rPr>
      <w:rFonts w:ascii="Times Armenian" w:hAnsi="Times Armenian"/>
      <w:lang w:val="en-US" w:eastAsia="en-US" w:bidi="ar-SA"/>
    </w:rPr>
  </w:style>
  <w:style w:type="character" w:customStyle="1" w:styleId="ListParagraphChar">
    <w:name w:val="List Paragraph Char"/>
    <w:link w:val="ListParagraph1"/>
    <w:uiPriority w:val="34"/>
    <w:locked/>
    <w:rsid w:val="00B42894"/>
    <w:rPr>
      <w:rFonts w:ascii="Times Armenian" w:hAnsi="Times Armenian"/>
      <w:sz w:val="24"/>
      <w:szCs w:val="24"/>
      <w:lang w:val="en-US" w:eastAsia="en-US" w:bidi="ar-SA"/>
    </w:rPr>
  </w:style>
  <w:style w:type="character" w:customStyle="1" w:styleId="CharChar251">
    <w:name w:val="Char Char251"/>
    <w:rsid w:val="00B42894"/>
    <w:rPr>
      <w:rFonts w:ascii="Arial Armenian" w:hAnsi="Arial Armenian"/>
      <w:sz w:val="28"/>
      <w:lang w:val="en-US" w:eastAsia="ru-RU" w:bidi="ar-SA"/>
    </w:rPr>
  </w:style>
  <w:style w:type="character" w:customStyle="1" w:styleId="CharChar241">
    <w:name w:val="Char Char241"/>
    <w:rsid w:val="00B42894"/>
    <w:rPr>
      <w:rFonts w:ascii="Arial LatArm" w:hAnsi="Arial LatArm"/>
      <w:b/>
      <w:color w:val="0000FF"/>
      <w:lang w:val="en-US" w:eastAsia="ru-RU" w:bidi="ar-SA"/>
    </w:rPr>
  </w:style>
  <w:style w:type="character" w:customStyle="1" w:styleId="CharChar12">
    <w:name w:val="Char Char12"/>
    <w:rsid w:val="00B42894"/>
    <w:rPr>
      <w:rFonts w:ascii="Arial LatArm" w:hAnsi="Arial LatArm"/>
      <w:sz w:val="24"/>
      <w:lang w:val="en-US"/>
    </w:rPr>
  </w:style>
  <w:style w:type="character" w:customStyle="1" w:styleId="CharChar4">
    <w:name w:val="Char Char4"/>
    <w:locked/>
    <w:rsid w:val="00B42894"/>
    <w:rPr>
      <w:sz w:val="24"/>
      <w:szCs w:val="24"/>
      <w:lang w:val="en-US" w:eastAsia="en-US" w:bidi="ar-SA"/>
    </w:rPr>
  </w:style>
  <w:style w:type="character" w:customStyle="1" w:styleId="CharChar5">
    <w:name w:val="Char Char5"/>
    <w:locked/>
    <w:rsid w:val="00B42894"/>
    <w:rPr>
      <w:sz w:val="24"/>
      <w:szCs w:val="24"/>
      <w:lang w:val="en-US" w:eastAsia="en-US" w:bidi="ar-SA"/>
    </w:rPr>
  </w:style>
  <w:style w:type="character" w:customStyle="1" w:styleId="CharCharChar0">
    <w:name w:val="Char Char Char"/>
    <w:rsid w:val="00B42894"/>
    <w:rPr>
      <w:rFonts w:ascii="Arial LatArm" w:hAnsi="Arial LatArm"/>
      <w:sz w:val="24"/>
      <w:lang w:eastAsia="ru-RU"/>
    </w:rPr>
  </w:style>
  <w:style w:type="character" w:customStyle="1" w:styleId="CharChar220">
    <w:name w:val="Char Char22"/>
    <w:rsid w:val="00B42894"/>
    <w:rPr>
      <w:rFonts w:ascii="Arial Armenian" w:hAnsi="Arial Armenian"/>
      <w:sz w:val="28"/>
      <w:lang w:val="en-US"/>
    </w:rPr>
  </w:style>
  <w:style w:type="character" w:customStyle="1" w:styleId="CharChar200">
    <w:name w:val="Char Char20"/>
    <w:rsid w:val="00B42894"/>
    <w:rPr>
      <w:rFonts w:ascii="Times LatArm" w:hAnsi="Times LatArm"/>
      <w:b/>
      <w:sz w:val="28"/>
      <w:lang w:val="en-US"/>
    </w:rPr>
  </w:style>
  <w:style w:type="character" w:customStyle="1" w:styleId="CharChar160">
    <w:name w:val="Char Char16"/>
    <w:rsid w:val="00B42894"/>
    <w:rPr>
      <w:rFonts w:ascii="Times Armenian" w:hAnsi="Times Armenian"/>
      <w:b/>
      <w:lang w:val="hy-AM"/>
    </w:rPr>
  </w:style>
  <w:style w:type="character" w:customStyle="1" w:styleId="CharChar150">
    <w:name w:val="Char Char15"/>
    <w:rsid w:val="00B42894"/>
    <w:rPr>
      <w:rFonts w:ascii="Times Armenian" w:hAnsi="Times Armenian"/>
      <w:i/>
      <w:lang w:val="nl-NL"/>
    </w:rPr>
  </w:style>
  <w:style w:type="character" w:customStyle="1" w:styleId="CharChar130">
    <w:name w:val="Char Char13"/>
    <w:rsid w:val="00B42894"/>
    <w:rPr>
      <w:rFonts w:ascii="Arial Armenian" w:hAnsi="Arial Armenian"/>
      <w:lang w:val="en-US"/>
    </w:rPr>
  </w:style>
  <w:style w:type="character" w:customStyle="1" w:styleId="CharChar230">
    <w:name w:val="Char Char23"/>
    <w:rsid w:val="00B42894"/>
    <w:rPr>
      <w:rFonts w:ascii="Arial Armenian" w:hAnsi="Arial Armenian"/>
      <w:sz w:val="28"/>
      <w:lang w:val="en-US" w:eastAsia="ru-RU" w:bidi="ar-SA"/>
    </w:rPr>
  </w:style>
  <w:style w:type="character" w:customStyle="1" w:styleId="CharChar210">
    <w:name w:val="Char Char21"/>
    <w:rsid w:val="00B42894"/>
    <w:rPr>
      <w:rFonts w:ascii="Arial LatArm" w:hAnsi="Arial LatArm"/>
      <w:b/>
      <w:color w:val="0000FF"/>
      <w:lang w:val="en-US" w:eastAsia="ru-RU" w:bidi="ar-SA"/>
    </w:rPr>
  </w:style>
  <w:style w:type="character" w:customStyle="1" w:styleId="CharChar250">
    <w:name w:val="Char Char25"/>
    <w:rsid w:val="00B42894"/>
    <w:rPr>
      <w:rFonts w:ascii="Arial Armenian" w:hAnsi="Arial Armenian"/>
      <w:sz w:val="28"/>
      <w:lang w:val="en-US" w:eastAsia="ru-RU" w:bidi="ar-SA"/>
    </w:rPr>
  </w:style>
  <w:style w:type="character" w:customStyle="1" w:styleId="CharChar240">
    <w:name w:val="Char Char24"/>
    <w:rsid w:val="00B42894"/>
    <w:rPr>
      <w:rFonts w:ascii="Arial LatArm" w:hAnsi="Arial LatArm"/>
      <w:b/>
      <w:color w:val="0000FF"/>
      <w:lang w:val="en-US" w:eastAsia="ru-RU" w:bidi="ar-SA"/>
    </w:rPr>
  </w:style>
  <w:style w:type="paragraph" w:customStyle="1" w:styleId="120">
    <w:name w:val="Указатель 12"/>
    <w:basedOn w:val="a"/>
    <w:rsid w:val="00B42894"/>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5">
    <w:name w:val="Указатель2"/>
    <w:basedOn w:val="a"/>
    <w:rsid w:val="00B42894"/>
    <w:pPr>
      <w:suppressAutoHyphens/>
      <w:spacing w:line="100" w:lineRule="atLeast"/>
    </w:pPr>
    <w:rPr>
      <w:kern w:val="1"/>
      <w:sz w:val="20"/>
      <w:szCs w:val="20"/>
      <w:lang w:val="en-AU" w:eastAsia="ar-SA" w:bidi="ar-SA"/>
    </w:rPr>
  </w:style>
  <w:style w:type="paragraph" w:styleId="aff8">
    <w:name w:val="No Spacing"/>
    <w:uiPriority w:val="1"/>
    <w:qFormat/>
    <w:rsid w:val="00B42894"/>
    <w:rPr>
      <w:rFonts w:ascii="Calibri" w:eastAsia="Calibri" w:hAnsi="Calibri"/>
      <w:sz w:val="22"/>
      <w:szCs w:val="22"/>
      <w:lang w:eastAsia="en-US" w:bidi="ar-SA"/>
    </w:rPr>
  </w:style>
  <w:style w:type="paragraph" w:customStyle="1" w:styleId="121">
    <w:name w:val="Указатель 12"/>
    <w:basedOn w:val="a"/>
    <w:rsid w:val="00B42894"/>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6">
    <w:name w:val="Указатель2"/>
    <w:basedOn w:val="a"/>
    <w:rsid w:val="00B42894"/>
    <w:pPr>
      <w:suppressAutoHyphens/>
      <w:spacing w:line="100" w:lineRule="atLeast"/>
    </w:pPr>
    <w:rPr>
      <w:kern w:val="1"/>
      <w:sz w:val="20"/>
      <w:szCs w:val="20"/>
      <w:lang w:val="en-A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2656347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8533456">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minfin.am" TargetMode="External"/><Relationship Id="rId5" Type="http://schemas.openxmlformats.org/officeDocument/2006/relationships/webSettings" Target="webSettings.xml"/><Relationship Id="rId10" Type="http://schemas.openxmlformats.org/officeDocument/2006/relationships/hyperlink" Target="mailto:herminea85@mail.ru" TargetMode="External"/><Relationship Id="rId4" Type="http://schemas.openxmlformats.org/officeDocument/2006/relationships/settings" Target="settings.xml"/><Relationship Id="rId9" Type="http://schemas.openxmlformats.org/officeDocument/2006/relationships/hyperlink" Target="http://gnumner.am/hy/page/ughecuycner_dzernarkn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C14EF-972D-44DF-9C80-A01838F27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2355</TotalTime>
  <Pages>115</Pages>
  <Words>22305</Words>
  <Characters>127139</Characters>
  <Application>Microsoft Office Word</Application>
  <DocSecurity>0</DocSecurity>
  <Lines>1059</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149146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992</cp:revision>
  <cp:lastPrinted>2018-02-16T07:12:00Z</cp:lastPrinted>
  <dcterms:created xsi:type="dcterms:W3CDTF">2019-10-28T07:04:00Z</dcterms:created>
  <dcterms:modified xsi:type="dcterms:W3CDTF">2026-04-03T11:07:00Z</dcterms:modified>
</cp:coreProperties>
</file>